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0F" w:rsidRPr="0037400F" w:rsidRDefault="0037400F" w:rsidP="0037400F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6A707141" wp14:editId="76B5C053">
            <wp:extent cx="1617188" cy="641250"/>
            <wp:effectExtent l="0" t="0" r="2540" b="698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ular_Color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188" cy="64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pt-BR"/>
        </w:rPr>
        <w:t xml:space="preserve">                         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35A017B4" wp14:editId="59BA2F47">
            <wp:extent cx="1612900" cy="925045"/>
            <wp:effectExtent l="0" t="0" r="635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encia-sem-fronteir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2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00F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49D4B" wp14:editId="6A0332AA">
                <wp:simplePos x="0" y="0"/>
                <wp:positionH relativeFrom="column">
                  <wp:posOffset>4876800</wp:posOffset>
                </wp:positionH>
                <wp:positionV relativeFrom="paragraph">
                  <wp:posOffset>-91440</wp:posOffset>
                </wp:positionV>
                <wp:extent cx="925830" cy="1000760"/>
                <wp:effectExtent l="0" t="0" r="26670" b="2794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0F" w:rsidRDefault="0037400F" w:rsidP="0037400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37400F" w:rsidRDefault="0037400F" w:rsidP="0037400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37400F" w:rsidRDefault="0037400F" w:rsidP="0037400F">
                            <w:pPr>
                              <w:jc w:val="center"/>
                              <w:rPr>
                                <w:rFonts w:cs="Arial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lang w:val="es-ES_tradnl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lang w:val="es-ES_tradnl"/>
                              </w:rPr>
                              <w:t>Fotografia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lang w:val="es-ES_trad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384pt;margin-top:-7.2pt;width:72.9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">
                <v:textbox>
                  <w:txbxContent>
                    <w:p w:rsidR="0037400F" w:rsidRDefault="0037400F" w:rsidP="0037400F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37400F" w:rsidRDefault="0037400F" w:rsidP="0037400F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37400F" w:rsidRDefault="0037400F" w:rsidP="0037400F">
                      <w:pPr>
                        <w:jc w:val="center"/>
                        <w:rPr>
                          <w:rFonts w:cs="Arial"/>
                          <w:sz w:val="16"/>
                          <w:lang w:val="es-ES_tradnl"/>
                        </w:rPr>
                      </w:pPr>
                      <w:r>
                        <w:rPr>
                          <w:rFonts w:cs="Arial"/>
                          <w:sz w:val="16"/>
                          <w:lang w:val="es-ES_tradnl"/>
                        </w:rPr>
                        <w:t>(</w:t>
                      </w:r>
                      <w:proofErr w:type="spellStart"/>
                      <w:r>
                        <w:rPr>
                          <w:rFonts w:cs="Arial"/>
                          <w:sz w:val="16"/>
                          <w:lang w:val="es-ES_tradnl"/>
                        </w:rPr>
                        <w:t>Fotografia</w:t>
                      </w:r>
                      <w:proofErr w:type="spellEnd"/>
                      <w:r>
                        <w:rPr>
                          <w:rFonts w:cs="Arial"/>
                          <w:sz w:val="16"/>
                          <w:lang w:val="es-ES_tradn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7400F" w:rsidRPr="0037400F" w:rsidRDefault="0037400F" w:rsidP="0037400F">
      <w:pPr>
        <w:pStyle w:val="Ttulo8"/>
        <w:rPr>
          <w:noProof/>
          <w:sz w:val="20"/>
          <w:lang w:val="pt-BR"/>
        </w:rPr>
      </w:pPr>
      <w:r w:rsidRPr="0037400F">
        <w:rPr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71099" wp14:editId="69346897">
                <wp:simplePos x="0" y="0"/>
                <wp:positionH relativeFrom="column">
                  <wp:posOffset>-146685</wp:posOffset>
                </wp:positionH>
                <wp:positionV relativeFrom="paragraph">
                  <wp:posOffset>64135</wp:posOffset>
                </wp:positionV>
                <wp:extent cx="6057900" cy="2286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00F" w:rsidRPr="0037400F" w:rsidRDefault="0037400F" w:rsidP="0037400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400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PEDIDO DO ESTUDANTE</w:t>
                            </w:r>
                            <w:r w:rsidRPr="0037400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 xml:space="preserve">. </w:t>
                            </w:r>
                            <w:r w:rsidRPr="0037400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PROGRAMA CIÊNCIA SEM FRONTEIRAS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 xml:space="preserve">. </w:t>
                            </w:r>
                            <w:r w:rsidRPr="0037400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CURSO:  2013/</w:t>
                            </w:r>
                            <w:r w:rsidRPr="0037400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201</w:t>
                            </w:r>
                            <w:r w:rsidRPr="0037400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1.55pt;margin-top:5.05pt;width:47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" stroked="f">
                <v:textbox>
                  <w:txbxContent>
                    <w:p w:rsidR="0037400F" w:rsidRPr="0037400F" w:rsidRDefault="0037400F" w:rsidP="0037400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400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pt-BR"/>
                        </w:rPr>
                        <w:t>PEDIDO DO ESTUDANTE</w:t>
                      </w:r>
                      <w:r w:rsidRPr="0037400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pt-BR"/>
                        </w:rPr>
                        <w:t xml:space="preserve">. </w:t>
                      </w:r>
                      <w:r w:rsidRPr="0037400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pt-BR"/>
                        </w:rPr>
                        <w:t>PROGRAMA CIÊNCIA SEM FRONTEIRAS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pt-BR"/>
                        </w:rPr>
                        <w:t xml:space="preserve">. </w:t>
                      </w:r>
                      <w:r w:rsidRPr="0037400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>CURSO:  2013/</w:t>
                      </w:r>
                      <w:r w:rsidRPr="0037400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>201</w:t>
                      </w:r>
                      <w:r w:rsidRPr="0037400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pt-BR"/>
        </w:rPr>
        <w:t xml:space="preserve">                                           </w:t>
      </w:r>
    </w:p>
    <w:p w:rsidR="0037400F" w:rsidRPr="0037400F" w:rsidRDefault="0037400F" w:rsidP="0037400F">
      <w:pPr>
        <w:rPr>
          <w:rFonts w:ascii="Arial" w:hAnsi="Arial" w:cs="Arial"/>
          <w:sz w:val="20"/>
          <w:szCs w:val="20"/>
          <w:lang w:val="pt-BR"/>
        </w:rPr>
      </w:pPr>
    </w:p>
    <w:p w:rsidR="0037400F" w:rsidRPr="0037400F" w:rsidRDefault="0037400F" w:rsidP="0037400F">
      <w:pPr>
        <w:rPr>
          <w:rFonts w:ascii="Arial" w:hAnsi="Arial" w:cs="Arial"/>
          <w:sz w:val="20"/>
          <w:szCs w:val="20"/>
          <w:lang w:val="pt-BR"/>
        </w:rPr>
      </w:pPr>
    </w:p>
    <w:p w:rsidR="0037400F" w:rsidRPr="0037400F" w:rsidRDefault="0037400F" w:rsidP="0037400F">
      <w:pPr>
        <w:pBdr>
          <w:top w:val="single" w:sz="4" w:space="1" w:color="auto"/>
          <w:left w:val="single" w:sz="4" w:space="7" w:color="auto"/>
          <w:bottom w:val="single" w:sz="4" w:space="9" w:color="auto"/>
          <w:right w:val="single" w:sz="4" w:space="31" w:color="auto"/>
        </w:pBdr>
        <w:spacing w:after="120"/>
        <w:rPr>
          <w:rFonts w:ascii="Arial" w:hAnsi="Arial" w:cs="Arial"/>
          <w:sz w:val="20"/>
          <w:szCs w:val="20"/>
          <w:lang w:val="pt-BR"/>
        </w:rPr>
      </w:pPr>
      <w:r w:rsidRPr="0037400F">
        <w:rPr>
          <w:rFonts w:ascii="Arial" w:hAnsi="Arial" w:cs="Arial"/>
          <w:b/>
          <w:sz w:val="20"/>
          <w:szCs w:val="20"/>
          <w:lang w:val="pt-BR"/>
        </w:rPr>
        <w:t>UNIVERSIDADE DE ORIGEM</w:t>
      </w:r>
      <w:r w:rsidRPr="0037400F">
        <w:rPr>
          <w:rFonts w:ascii="Arial" w:hAnsi="Arial" w:cs="Arial"/>
          <w:sz w:val="20"/>
          <w:szCs w:val="20"/>
          <w:lang w:val="pt-BR"/>
        </w:rPr>
        <w:t>:</w:t>
      </w:r>
    </w:p>
    <w:p w:rsidR="0037400F" w:rsidRPr="0037400F" w:rsidRDefault="0037400F" w:rsidP="0037400F">
      <w:pPr>
        <w:pBdr>
          <w:top w:val="single" w:sz="4" w:space="1" w:color="auto"/>
          <w:left w:val="single" w:sz="4" w:space="7" w:color="auto"/>
          <w:bottom w:val="single" w:sz="4" w:space="9" w:color="auto"/>
          <w:right w:val="single" w:sz="4" w:space="31" w:color="auto"/>
        </w:pBdr>
        <w:spacing w:after="120"/>
        <w:rPr>
          <w:rFonts w:ascii="Arial" w:hAnsi="Arial" w:cs="Arial"/>
          <w:sz w:val="20"/>
          <w:szCs w:val="20"/>
          <w:lang w:val="pt-BR"/>
        </w:rPr>
      </w:pPr>
      <w:r w:rsidRPr="0037400F">
        <w:rPr>
          <w:rFonts w:ascii="Arial" w:hAnsi="Arial" w:cs="Arial"/>
          <w:sz w:val="20"/>
          <w:szCs w:val="20"/>
          <w:lang w:val="pt-BR"/>
        </w:rPr>
        <w:t xml:space="preserve">Endereço: 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400F">
        <w:rPr>
          <w:rFonts w:ascii="Arial" w:hAnsi="Arial" w:cs="Arial"/>
          <w:sz w:val="20"/>
          <w:szCs w:val="20"/>
          <w:lang w:val="pt-BR"/>
        </w:rPr>
        <w:instrText xml:space="preserve"> FORMTEXT </w:instrText>
      </w:r>
      <w:r w:rsidRPr="0037400F">
        <w:rPr>
          <w:rFonts w:ascii="Arial" w:hAnsi="Arial" w:cs="Arial"/>
          <w:sz w:val="20"/>
          <w:szCs w:val="20"/>
          <w:lang w:val="en-GB"/>
        </w:rPr>
      </w:r>
      <w:r w:rsidRPr="0037400F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37400F" w:rsidRPr="0037400F" w:rsidRDefault="0037400F" w:rsidP="0037400F">
      <w:pPr>
        <w:pBdr>
          <w:top w:val="single" w:sz="4" w:space="1" w:color="auto"/>
          <w:left w:val="single" w:sz="4" w:space="7" w:color="auto"/>
          <w:bottom w:val="single" w:sz="4" w:space="9" w:color="auto"/>
          <w:right w:val="single" w:sz="4" w:space="31" w:color="auto"/>
        </w:pBdr>
        <w:spacing w:after="120"/>
        <w:rPr>
          <w:rFonts w:ascii="Arial" w:hAnsi="Arial" w:cs="Arial"/>
          <w:sz w:val="20"/>
          <w:szCs w:val="20"/>
          <w:lang w:val="pt-BR"/>
        </w:rPr>
      </w:pPr>
      <w:r w:rsidRPr="0037400F">
        <w:rPr>
          <w:rFonts w:ascii="Arial" w:hAnsi="Arial" w:cs="Arial"/>
          <w:sz w:val="20"/>
          <w:szCs w:val="20"/>
          <w:lang w:val="pt-BR"/>
        </w:rPr>
        <w:t xml:space="preserve">Tel. /Fax: 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400F">
        <w:rPr>
          <w:rFonts w:ascii="Arial" w:hAnsi="Arial" w:cs="Arial"/>
          <w:sz w:val="20"/>
          <w:szCs w:val="20"/>
          <w:lang w:val="pt-BR"/>
        </w:rPr>
        <w:instrText xml:space="preserve"> FORMTEXT </w:instrText>
      </w:r>
      <w:r w:rsidRPr="0037400F">
        <w:rPr>
          <w:rFonts w:ascii="Arial" w:hAnsi="Arial" w:cs="Arial"/>
          <w:sz w:val="20"/>
          <w:szCs w:val="20"/>
          <w:lang w:val="en-GB"/>
        </w:rPr>
      </w:r>
      <w:r w:rsidRPr="0037400F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37400F" w:rsidRPr="0037400F" w:rsidRDefault="0037400F" w:rsidP="0037400F">
      <w:pPr>
        <w:pBdr>
          <w:top w:val="single" w:sz="4" w:space="1" w:color="auto"/>
          <w:left w:val="single" w:sz="4" w:space="7" w:color="auto"/>
          <w:bottom w:val="single" w:sz="4" w:space="9" w:color="auto"/>
          <w:right w:val="single" w:sz="4" w:space="31" w:color="auto"/>
        </w:pBdr>
        <w:spacing w:after="120"/>
        <w:rPr>
          <w:ins w:id="0" w:author="lola.h" w:date="2011-06-27T14:55:00Z"/>
          <w:rFonts w:ascii="Arial" w:hAnsi="Arial" w:cs="Arial"/>
          <w:b/>
          <w:sz w:val="20"/>
          <w:szCs w:val="20"/>
          <w:lang w:val="pt-BR"/>
        </w:rPr>
      </w:pPr>
      <w:r w:rsidRPr="0037400F">
        <w:rPr>
          <w:rFonts w:ascii="Arial" w:hAnsi="Arial" w:cs="Arial"/>
          <w:sz w:val="20"/>
          <w:szCs w:val="20"/>
          <w:lang w:val="pt-BR"/>
        </w:rPr>
        <w:t>Unidade Administrativa/Serviço de contato:</w:t>
      </w:r>
      <w:r w:rsidRPr="0037400F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400F">
        <w:rPr>
          <w:rFonts w:ascii="Arial" w:hAnsi="Arial" w:cs="Arial"/>
          <w:sz w:val="20"/>
          <w:szCs w:val="20"/>
          <w:lang w:val="pt-BR"/>
        </w:rPr>
        <w:instrText xml:space="preserve"> FORMTEXT </w:instrText>
      </w:r>
      <w:r w:rsidRPr="0037400F">
        <w:rPr>
          <w:rFonts w:ascii="Arial" w:hAnsi="Arial" w:cs="Arial"/>
          <w:sz w:val="20"/>
          <w:szCs w:val="20"/>
          <w:lang w:val="en-GB"/>
        </w:rPr>
      </w:r>
      <w:r w:rsidRPr="0037400F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37400F" w:rsidRPr="0037400F" w:rsidRDefault="0037400F" w:rsidP="0037400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37400F">
        <w:rPr>
          <w:rFonts w:ascii="Arial" w:hAnsi="Arial" w:cs="Arial"/>
          <w:b/>
          <w:bCs/>
          <w:sz w:val="20"/>
          <w:szCs w:val="20"/>
          <w:lang w:val="pt-BR"/>
        </w:rPr>
        <w:t>Coordenador do programa de intercâmbio</w:t>
      </w:r>
    </w:p>
    <w:p w:rsidR="0037400F" w:rsidRPr="0037400F" w:rsidRDefault="0037400F" w:rsidP="0037400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00F">
        <w:rPr>
          <w:rFonts w:ascii="Arial" w:hAnsi="Arial" w:cs="Arial"/>
          <w:sz w:val="20"/>
          <w:szCs w:val="20"/>
        </w:rPr>
        <w:t xml:space="preserve">D. 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400F">
        <w:rPr>
          <w:rFonts w:ascii="Arial" w:hAnsi="Arial" w:cs="Arial"/>
          <w:sz w:val="20"/>
          <w:szCs w:val="20"/>
        </w:rPr>
        <w:instrText xml:space="preserve"> FORMTEXT </w:instrText>
      </w:r>
      <w:r w:rsidRPr="0037400F">
        <w:rPr>
          <w:rFonts w:ascii="Arial" w:hAnsi="Arial" w:cs="Arial"/>
          <w:sz w:val="20"/>
          <w:szCs w:val="20"/>
          <w:lang w:val="en-GB"/>
        </w:rPr>
      </w:r>
      <w:r w:rsidRPr="0037400F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end"/>
      </w:r>
      <w:r w:rsidRPr="0037400F">
        <w:rPr>
          <w:rFonts w:ascii="Arial" w:hAnsi="Arial" w:cs="Arial"/>
          <w:sz w:val="20"/>
          <w:szCs w:val="20"/>
        </w:rPr>
        <w:t xml:space="preserve"> </w:t>
      </w:r>
      <w:r w:rsidRPr="0037400F">
        <w:rPr>
          <w:rFonts w:ascii="Arial" w:hAnsi="Arial" w:cs="Arial"/>
          <w:sz w:val="20"/>
          <w:szCs w:val="20"/>
        </w:rPr>
        <w:tab/>
      </w:r>
      <w:r w:rsidRPr="0037400F">
        <w:rPr>
          <w:rFonts w:ascii="Arial" w:hAnsi="Arial" w:cs="Arial"/>
          <w:sz w:val="20"/>
          <w:szCs w:val="20"/>
        </w:rPr>
        <w:tab/>
      </w:r>
      <w:r w:rsidRPr="0037400F">
        <w:rPr>
          <w:rFonts w:ascii="Arial" w:hAnsi="Arial" w:cs="Arial"/>
          <w:sz w:val="20"/>
          <w:szCs w:val="20"/>
        </w:rPr>
        <w:tab/>
      </w:r>
      <w:r w:rsidRPr="0037400F">
        <w:rPr>
          <w:rFonts w:ascii="Arial" w:hAnsi="Arial" w:cs="Arial"/>
          <w:sz w:val="20"/>
          <w:szCs w:val="20"/>
        </w:rPr>
        <w:tab/>
      </w:r>
      <w:r w:rsidRPr="0037400F">
        <w:rPr>
          <w:rFonts w:ascii="Arial" w:hAnsi="Arial" w:cs="Arial"/>
          <w:sz w:val="20"/>
          <w:szCs w:val="20"/>
        </w:rPr>
        <w:tab/>
        <w:t xml:space="preserve">Cargo Institucional: 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400F">
        <w:rPr>
          <w:rFonts w:ascii="Arial" w:hAnsi="Arial" w:cs="Arial"/>
          <w:sz w:val="20"/>
          <w:szCs w:val="20"/>
        </w:rPr>
        <w:instrText xml:space="preserve"> FORMTEXT </w:instrText>
      </w:r>
      <w:r w:rsidRPr="0037400F">
        <w:rPr>
          <w:rFonts w:ascii="Arial" w:hAnsi="Arial" w:cs="Arial"/>
          <w:sz w:val="20"/>
          <w:szCs w:val="20"/>
          <w:lang w:val="en-GB"/>
        </w:rPr>
      </w:r>
      <w:r w:rsidRPr="0037400F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37400F" w:rsidRPr="0037400F" w:rsidRDefault="0037400F" w:rsidP="0037400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7400F">
        <w:rPr>
          <w:rFonts w:ascii="Arial" w:hAnsi="Arial" w:cs="Arial"/>
          <w:sz w:val="20"/>
          <w:szCs w:val="20"/>
        </w:rPr>
        <w:t xml:space="preserve">Endereço: 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400F">
        <w:rPr>
          <w:rFonts w:ascii="Arial" w:hAnsi="Arial" w:cs="Arial"/>
          <w:sz w:val="20"/>
          <w:szCs w:val="20"/>
        </w:rPr>
        <w:instrText xml:space="preserve"> FORMTEXT </w:instrText>
      </w:r>
      <w:r w:rsidRPr="0037400F">
        <w:rPr>
          <w:rFonts w:ascii="Arial" w:hAnsi="Arial" w:cs="Arial"/>
          <w:sz w:val="20"/>
          <w:szCs w:val="20"/>
          <w:lang w:val="en-GB"/>
        </w:rPr>
      </w:r>
      <w:r w:rsidRPr="0037400F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end"/>
      </w:r>
      <w:r w:rsidRPr="0037400F">
        <w:rPr>
          <w:rFonts w:ascii="Arial" w:hAnsi="Arial" w:cs="Arial"/>
          <w:sz w:val="20"/>
          <w:szCs w:val="20"/>
        </w:rPr>
        <w:t xml:space="preserve"> </w:t>
      </w:r>
    </w:p>
    <w:p w:rsidR="0037400F" w:rsidRPr="0037400F" w:rsidRDefault="0037400F" w:rsidP="0037400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37400F">
        <w:rPr>
          <w:rFonts w:ascii="Arial" w:hAnsi="Arial" w:cs="Arial"/>
          <w:sz w:val="20"/>
          <w:szCs w:val="20"/>
          <w:lang w:val="pt-BR"/>
        </w:rPr>
        <w:t xml:space="preserve">Tel.: 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400F">
        <w:rPr>
          <w:rFonts w:ascii="Arial" w:hAnsi="Arial" w:cs="Arial"/>
          <w:sz w:val="20"/>
          <w:szCs w:val="20"/>
          <w:lang w:val="pt-BR"/>
        </w:rPr>
        <w:instrText xml:space="preserve"> FORMTEXT </w:instrText>
      </w:r>
      <w:r w:rsidRPr="0037400F">
        <w:rPr>
          <w:rFonts w:ascii="Arial" w:hAnsi="Arial" w:cs="Arial"/>
          <w:sz w:val="20"/>
          <w:szCs w:val="20"/>
          <w:lang w:val="en-GB"/>
        </w:rPr>
      </w:r>
      <w:r w:rsidRPr="0037400F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end"/>
      </w:r>
      <w:r w:rsidRPr="0037400F">
        <w:rPr>
          <w:rFonts w:ascii="Arial" w:hAnsi="Arial" w:cs="Arial"/>
          <w:sz w:val="20"/>
          <w:szCs w:val="20"/>
          <w:lang w:val="pt-BR"/>
        </w:rPr>
        <w:tab/>
      </w:r>
      <w:r w:rsidRPr="0037400F">
        <w:rPr>
          <w:rFonts w:ascii="Arial" w:hAnsi="Arial" w:cs="Arial"/>
          <w:sz w:val="20"/>
          <w:szCs w:val="20"/>
          <w:lang w:val="pt-BR"/>
        </w:rPr>
        <w:tab/>
        <w:t xml:space="preserve">Fax: 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400F">
        <w:rPr>
          <w:rFonts w:ascii="Arial" w:hAnsi="Arial" w:cs="Arial"/>
          <w:sz w:val="20"/>
          <w:szCs w:val="20"/>
          <w:lang w:val="pt-BR"/>
        </w:rPr>
        <w:instrText xml:space="preserve"> FORMTEXT </w:instrText>
      </w:r>
      <w:r w:rsidRPr="0037400F">
        <w:rPr>
          <w:rFonts w:ascii="Arial" w:hAnsi="Arial" w:cs="Arial"/>
          <w:sz w:val="20"/>
          <w:szCs w:val="20"/>
          <w:lang w:val="en-GB"/>
        </w:rPr>
      </w:r>
      <w:r w:rsidRPr="0037400F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end"/>
      </w:r>
      <w:r w:rsidRPr="0037400F">
        <w:rPr>
          <w:rFonts w:ascii="Arial" w:hAnsi="Arial" w:cs="Arial"/>
          <w:sz w:val="20"/>
          <w:szCs w:val="20"/>
          <w:lang w:val="pt-BR"/>
        </w:rPr>
        <w:tab/>
      </w:r>
      <w:r w:rsidRPr="0037400F">
        <w:rPr>
          <w:rFonts w:ascii="Arial" w:hAnsi="Arial" w:cs="Arial"/>
          <w:sz w:val="20"/>
          <w:szCs w:val="20"/>
          <w:lang w:val="pt-BR"/>
        </w:rPr>
        <w:tab/>
        <w:t xml:space="preserve">E-mail: 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400F">
        <w:rPr>
          <w:rFonts w:ascii="Arial" w:hAnsi="Arial" w:cs="Arial"/>
          <w:sz w:val="20"/>
          <w:szCs w:val="20"/>
          <w:lang w:val="pt-BR"/>
        </w:rPr>
        <w:instrText xml:space="preserve"> FORMTEXT </w:instrText>
      </w:r>
      <w:r w:rsidRPr="0037400F">
        <w:rPr>
          <w:rFonts w:ascii="Arial" w:hAnsi="Arial" w:cs="Arial"/>
          <w:sz w:val="20"/>
          <w:szCs w:val="20"/>
          <w:lang w:val="en-GB"/>
        </w:rPr>
      </w:r>
      <w:r w:rsidRPr="0037400F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37400F" w:rsidRPr="0037400F" w:rsidRDefault="0037400F" w:rsidP="0037400F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p w:rsidR="0037400F" w:rsidRDefault="0037400F" w:rsidP="00830E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37400F">
        <w:rPr>
          <w:rFonts w:ascii="Arial" w:hAnsi="Arial" w:cs="Arial"/>
          <w:b/>
          <w:sz w:val="20"/>
          <w:szCs w:val="20"/>
          <w:lang w:val="pt-BR"/>
        </w:rPr>
        <w:t>UNIVERSIDADE DE DESTINO:</w:t>
      </w:r>
      <w:r w:rsidRPr="0037400F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37400F" w:rsidRPr="0037400F" w:rsidRDefault="0037400F" w:rsidP="00830E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37400F">
        <w:rPr>
          <w:rFonts w:ascii="Arial" w:hAnsi="Arial" w:cs="Arial"/>
          <w:sz w:val="20"/>
          <w:szCs w:val="20"/>
          <w:lang w:val="pt-BR"/>
        </w:rPr>
        <w:t>U</w:t>
      </w:r>
      <w:r>
        <w:rPr>
          <w:rFonts w:ascii="Arial" w:hAnsi="Arial" w:cs="Arial"/>
          <w:sz w:val="20"/>
          <w:szCs w:val="20"/>
          <w:lang w:val="pt-BR"/>
        </w:rPr>
        <w:t xml:space="preserve">niversidade </w:t>
      </w:r>
      <w:r w:rsidRPr="0037400F">
        <w:rPr>
          <w:rFonts w:ascii="Arial" w:hAnsi="Arial" w:cs="Arial"/>
          <w:sz w:val="20"/>
          <w:szCs w:val="20"/>
          <w:lang w:val="pt-BR"/>
        </w:rPr>
        <w:t>M</w:t>
      </w:r>
      <w:r>
        <w:rPr>
          <w:rFonts w:ascii="Arial" w:hAnsi="Arial" w:cs="Arial"/>
          <w:sz w:val="20"/>
          <w:szCs w:val="20"/>
          <w:lang w:val="pt-BR"/>
        </w:rPr>
        <w:t xml:space="preserve">iguel </w:t>
      </w:r>
      <w:r w:rsidRPr="0037400F">
        <w:rPr>
          <w:rFonts w:ascii="Arial" w:hAnsi="Arial" w:cs="Arial"/>
          <w:sz w:val="20"/>
          <w:szCs w:val="20"/>
          <w:lang w:val="pt-BR"/>
        </w:rPr>
        <w:t>H</w:t>
      </w:r>
      <w:r>
        <w:rPr>
          <w:rFonts w:ascii="Arial" w:hAnsi="Arial" w:cs="Arial"/>
          <w:sz w:val="20"/>
          <w:szCs w:val="20"/>
          <w:lang w:val="pt-BR"/>
        </w:rPr>
        <w:t xml:space="preserve">ernández de </w:t>
      </w:r>
      <w:r w:rsidRPr="0037400F">
        <w:rPr>
          <w:rFonts w:ascii="Arial" w:hAnsi="Arial" w:cs="Arial"/>
          <w:sz w:val="20"/>
          <w:szCs w:val="20"/>
          <w:lang w:val="pt-BR"/>
        </w:rPr>
        <w:t>E</w:t>
      </w:r>
      <w:r>
        <w:rPr>
          <w:rFonts w:ascii="Arial" w:hAnsi="Arial" w:cs="Arial"/>
          <w:sz w:val="20"/>
          <w:szCs w:val="20"/>
          <w:lang w:val="pt-BR"/>
        </w:rPr>
        <w:t>lche</w:t>
      </w:r>
      <w:r w:rsidRPr="0037400F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37400F" w:rsidRPr="0037400F" w:rsidRDefault="0037400F" w:rsidP="00830E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37400F">
        <w:rPr>
          <w:rFonts w:ascii="Arial" w:hAnsi="Arial" w:cs="Arial"/>
          <w:sz w:val="20"/>
          <w:szCs w:val="20"/>
          <w:lang w:val="pt-BR"/>
        </w:rPr>
        <w:t>Serviço de contato: Oficina de Movilidad</w:t>
      </w:r>
    </w:p>
    <w:p w:rsidR="0037400F" w:rsidRPr="0037400F" w:rsidRDefault="0037400F" w:rsidP="00830E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37400F">
        <w:rPr>
          <w:rFonts w:ascii="Arial" w:hAnsi="Arial" w:cs="Arial"/>
          <w:sz w:val="20"/>
          <w:szCs w:val="20"/>
          <w:lang w:val="es-ES_tradnl"/>
        </w:rPr>
        <w:t xml:space="preserve">Edif. Rectorado y Consejo Social - Avenida de la </w:t>
      </w:r>
      <w:proofErr w:type="spellStart"/>
      <w:r w:rsidRPr="0037400F">
        <w:rPr>
          <w:rFonts w:ascii="Arial" w:hAnsi="Arial" w:cs="Arial"/>
          <w:sz w:val="20"/>
          <w:szCs w:val="20"/>
          <w:lang w:val="es-ES_tradnl"/>
        </w:rPr>
        <w:t>Universidade</w:t>
      </w:r>
      <w:proofErr w:type="spellEnd"/>
      <w:r w:rsidR="00830E1B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37400F">
        <w:rPr>
          <w:rFonts w:ascii="Arial" w:hAnsi="Arial" w:cs="Arial"/>
          <w:sz w:val="20"/>
          <w:szCs w:val="20"/>
          <w:lang w:val="es-ES_tradnl"/>
        </w:rPr>
        <w:t>s/n. 03202 - Elche - E</w:t>
      </w:r>
      <w:r w:rsidR="00830E1B">
        <w:rPr>
          <w:rFonts w:ascii="Arial" w:hAnsi="Arial" w:cs="Arial"/>
          <w:sz w:val="20"/>
          <w:szCs w:val="20"/>
          <w:lang w:val="es-ES_tradnl"/>
        </w:rPr>
        <w:t>spaña</w:t>
      </w:r>
      <w:bookmarkStart w:id="1" w:name="_GoBack"/>
      <w:bookmarkEnd w:id="1"/>
    </w:p>
    <w:p w:rsidR="0037400F" w:rsidRPr="0037400F" w:rsidRDefault="0037400F" w:rsidP="00830E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37400F">
        <w:rPr>
          <w:rFonts w:ascii="Arial" w:hAnsi="Arial" w:cs="Arial"/>
          <w:sz w:val="20"/>
          <w:szCs w:val="20"/>
          <w:lang w:val="it-IT"/>
        </w:rPr>
        <w:t xml:space="preserve">Tel.: +34 966 658 710 / Fax: +34 966 658 705 / e-mail: 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begin"/>
      </w:r>
      <w:r w:rsidRPr="0037400F">
        <w:rPr>
          <w:rFonts w:ascii="Arial" w:hAnsi="Arial" w:cs="Arial"/>
          <w:sz w:val="20"/>
          <w:szCs w:val="20"/>
          <w:lang w:val="it-IT"/>
        </w:rPr>
        <w:instrText xml:space="preserve"> HYPERLINK "mailto:movilidad@umh.es" </w:instrText>
      </w:r>
      <w:r w:rsidRPr="0037400F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37400F">
        <w:rPr>
          <w:rStyle w:val="Hipervnculo"/>
          <w:rFonts w:ascii="Arial" w:hAnsi="Arial" w:cs="Arial"/>
          <w:sz w:val="20"/>
          <w:szCs w:val="20"/>
          <w:lang w:val="it-IT"/>
        </w:rPr>
        <w:t>movilidad@umh.es</w:t>
      </w:r>
      <w:r w:rsidRPr="0037400F">
        <w:rPr>
          <w:rFonts w:ascii="Arial" w:hAnsi="Arial" w:cs="Arial"/>
          <w:sz w:val="20"/>
          <w:szCs w:val="20"/>
          <w:lang w:val="en-GB"/>
        </w:rPr>
        <w:fldChar w:fldCharType="end"/>
      </w:r>
      <w:r w:rsidRPr="0037400F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37400F" w:rsidRDefault="0037400F" w:rsidP="0037400F">
      <w:pPr>
        <w:spacing w:line="360" w:lineRule="auto"/>
        <w:rPr>
          <w:rFonts w:ascii="Arial" w:hAnsi="Arial" w:cs="Arial"/>
          <w:b/>
          <w:sz w:val="20"/>
          <w:szCs w:val="20"/>
          <w:lang w:val="pt-BR"/>
        </w:rPr>
      </w:pPr>
    </w:p>
    <w:p w:rsidR="0037400F" w:rsidRPr="0037400F" w:rsidRDefault="0037400F" w:rsidP="0037400F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37400F">
        <w:rPr>
          <w:rFonts w:ascii="Arial" w:hAnsi="Arial" w:cs="Arial"/>
          <w:b/>
          <w:sz w:val="20"/>
          <w:szCs w:val="20"/>
          <w:lang w:val="pt-BR"/>
        </w:rPr>
        <w:t>DADOS DO ESTUDANTE DE INTERCÂMBIO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08"/>
        <w:gridCol w:w="993"/>
        <w:gridCol w:w="141"/>
        <w:gridCol w:w="556"/>
        <w:gridCol w:w="720"/>
        <w:gridCol w:w="142"/>
        <w:gridCol w:w="992"/>
        <w:gridCol w:w="709"/>
        <w:gridCol w:w="2126"/>
      </w:tblGrid>
      <w:tr w:rsidR="0037400F" w:rsidRPr="0037400F" w:rsidTr="0037400F">
        <w:trPr>
          <w:cantSplit/>
        </w:trPr>
        <w:tc>
          <w:tcPr>
            <w:tcW w:w="2269" w:type="dxa"/>
            <w:vAlign w:val="center"/>
          </w:tcPr>
          <w:p w:rsidR="0037400F" w:rsidRPr="0037400F" w:rsidRDefault="0037400F" w:rsidP="000227B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37400F">
              <w:rPr>
                <w:rFonts w:ascii="Arial" w:hAnsi="Arial" w:cs="Arial"/>
              </w:rPr>
              <w:t>Sobrenomes</w:t>
            </w:r>
            <w:proofErr w:type="spellEnd"/>
            <w:r w:rsidRPr="003740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60" w:type="dxa"/>
            <w:gridSpan w:val="6"/>
            <w:vAlign w:val="center"/>
          </w:tcPr>
          <w:p w:rsidR="0037400F" w:rsidRPr="0037400F" w:rsidRDefault="0037400F" w:rsidP="000227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3740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37400F" w:rsidRPr="0037400F" w:rsidRDefault="0037400F" w:rsidP="000227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00F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2126" w:type="dxa"/>
            <w:vAlign w:val="center"/>
          </w:tcPr>
          <w:p w:rsidR="0037400F" w:rsidRPr="0037400F" w:rsidRDefault="0037400F" w:rsidP="000227B8">
            <w:pPr>
              <w:rPr>
                <w:rFonts w:ascii="Arial" w:hAnsi="Arial" w:cs="Arial"/>
                <w:sz w:val="20"/>
                <w:szCs w:val="20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entryMacro w:val="Auto_Close"/>
                  <w:exitMacro w:val="Auto_Close"/>
                  <w:textInput/>
                </w:ffData>
              </w:fldChar>
            </w:r>
            <w:bookmarkStart w:id="3" w:name="Texto7"/>
            <w:r w:rsidRPr="003740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37400F" w:rsidRPr="0037400F" w:rsidTr="0037400F">
        <w:tc>
          <w:tcPr>
            <w:tcW w:w="2269" w:type="dxa"/>
            <w:vAlign w:val="center"/>
          </w:tcPr>
          <w:p w:rsidR="0037400F" w:rsidRPr="0037400F" w:rsidRDefault="0037400F" w:rsidP="000227B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>Data de nascimento</w:t>
            </w:r>
          </w:p>
        </w:tc>
        <w:tc>
          <w:tcPr>
            <w:tcW w:w="1701" w:type="dxa"/>
            <w:gridSpan w:val="2"/>
            <w:vAlign w:val="center"/>
          </w:tcPr>
          <w:p w:rsidR="0037400F" w:rsidRPr="0037400F" w:rsidRDefault="0037400F" w:rsidP="000227B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o8"/>
            <w:r w:rsidRPr="0037400F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1559" w:type="dxa"/>
            <w:gridSpan w:val="4"/>
            <w:vAlign w:val="center"/>
          </w:tcPr>
          <w:p w:rsidR="0037400F" w:rsidRPr="0037400F" w:rsidRDefault="0037400F" w:rsidP="000227B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 xml:space="preserve">Sexo: </w:t>
            </w:r>
          </w:p>
          <w:p w:rsidR="0037400F" w:rsidRPr="0037400F" w:rsidRDefault="0037400F" w:rsidP="000227B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 xml:space="preserve">M 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"/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  <w:proofErr w:type="gramStart"/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 xml:space="preserve">   </w:t>
            </w:r>
            <w:proofErr w:type="gramEnd"/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 xml:space="preserve">F 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37400F" w:rsidRPr="0037400F" w:rsidRDefault="0037400F" w:rsidP="000227B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>Nacionalidade</w:t>
            </w:r>
          </w:p>
        </w:tc>
        <w:tc>
          <w:tcPr>
            <w:tcW w:w="2126" w:type="dxa"/>
            <w:vAlign w:val="center"/>
          </w:tcPr>
          <w:p w:rsidR="0037400F" w:rsidRPr="0037400F" w:rsidRDefault="0037400F" w:rsidP="000227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37400F" w:rsidRPr="0037400F" w:rsidTr="0037400F">
        <w:trPr>
          <w:cantSplit/>
        </w:trPr>
        <w:tc>
          <w:tcPr>
            <w:tcW w:w="2269" w:type="dxa"/>
            <w:vAlign w:val="center"/>
          </w:tcPr>
          <w:p w:rsidR="0037400F" w:rsidRPr="0037400F" w:rsidRDefault="0037400F" w:rsidP="000227B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>Lugar de nascimento</w:t>
            </w:r>
          </w:p>
        </w:tc>
        <w:tc>
          <w:tcPr>
            <w:tcW w:w="3260" w:type="dxa"/>
            <w:gridSpan w:val="6"/>
            <w:vAlign w:val="center"/>
          </w:tcPr>
          <w:p w:rsidR="0037400F" w:rsidRPr="0037400F" w:rsidRDefault="0037400F" w:rsidP="000227B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740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gridSpan w:val="3"/>
            <w:vAlign w:val="center"/>
          </w:tcPr>
          <w:p w:rsidR="0037400F" w:rsidRPr="0037400F" w:rsidRDefault="0037400F" w:rsidP="000227B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 xml:space="preserve">Nº passaporte: </w:t>
            </w:r>
            <w:r w:rsidRPr="0037400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o59"/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FORMTEXT </w:instrText>
            </w:r>
            <w:r w:rsidRPr="0037400F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7400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8"/>
          </w:p>
        </w:tc>
      </w:tr>
      <w:tr w:rsidR="0037400F" w:rsidRPr="0037400F" w:rsidTr="0037400F">
        <w:trPr>
          <w:cantSplit/>
        </w:trPr>
        <w:tc>
          <w:tcPr>
            <w:tcW w:w="9356" w:type="dxa"/>
            <w:gridSpan w:val="10"/>
            <w:vAlign w:val="center"/>
          </w:tcPr>
          <w:p w:rsidR="0037400F" w:rsidRPr="0037400F" w:rsidRDefault="0037400F" w:rsidP="00830E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 xml:space="preserve">Residência familiar: 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FORMTEXT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7400F" w:rsidRPr="0037400F" w:rsidTr="0037400F">
        <w:trPr>
          <w:cantSplit/>
        </w:trPr>
        <w:tc>
          <w:tcPr>
            <w:tcW w:w="4667" w:type="dxa"/>
            <w:gridSpan w:val="5"/>
            <w:vAlign w:val="center"/>
          </w:tcPr>
          <w:p w:rsidR="0037400F" w:rsidRPr="0037400F" w:rsidRDefault="0037400F" w:rsidP="000227B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lang w:val="pt-BR"/>
              </w:rPr>
            </w:pPr>
            <w:bookmarkStart w:id="9" w:name="Texto15"/>
            <w:r w:rsidRPr="0037400F">
              <w:rPr>
                <w:rFonts w:ascii="Arial" w:hAnsi="Arial" w:cs="Arial"/>
                <w:lang w:val="pt-BR"/>
              </w:rPr>
              <w:t xml:space="preserve">Residência durante a estância: </w:t>
            </w:r>
            <w:r w:rsidRPr="0037400F">
              <w:rPr>
                <w:rFonts w:ascii="Arial" w:hAnsi="Arial" w:cs="Arial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7400F">
              <w:rPr>
                <w:rFonts w:ascii="Arial" w:hAnsi="Arial" w:cs="Arial"/>
                <w:lang w:val="pt-BR"/>
              </w:rPr>
              <w:instrText xml:space="preserve"> FORMTEXT </w:instrText>
            </w:r>
            <w:r w:rsidRPr="0037400F">
              <w:rPr>
                <w:rFonts w:ascii="Arial" w:hAnsi="Arial" w:cs="Arial"/>
                <w:lang w:val="en-GB"/>
              </w:rPr>
            </w:r>
            <w:r w:rsidRPr="0037400F">
              <w:rPr>
                <w:rFonts w:ascii="Arial" w:hAnsi="Arial" w:cs="Arial"/>
                <w:lang w:val="en-GB"/>
              </w:rPr>
              <w:fldChar w:fldCharType="separate"/>
            </w:r>
            <w:r w:rsidRPr="0037400F">
              <w:rPr>
                <w:rFonts w:ascii="Arial" w:hAnsi="Arial" w:cs="Arial"/>
                <w:noProof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lang w:val="en-GB"/>
              </w:rPr>
              <w:t> </w:t>
            </w:r>
            <w:r w:rsidRPr="0037400F">
              <w:rPr>
                <w:rFonts w:ascii="Arial" w:hAnsi="Arial" w:cs="Arial"/>
                <w:lang w:val="en-GB"/>
              </w:rPr>
              <w:fldChar w:fldCharType="end"/>
            </w:r>
          </w:p>
          <w:p w:rsidR="0037400F" w:rsidRPr="0037400F" w:rsidRDefault="0037400F" w:rsidP="000227B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i/>
                <w:lang w:val="pt-BR"/>
              </w:rPr>
            </w:pPr>
          </w:p>
        </w:tc>
        <w:bookmarkEnd w:id="9"/>
        <w:tc>
          <w:tcPr>
            <w:tcW w:w="4689" w:type="dxa"/>
            <w:gridSpan w:val="5"/>
            <w:vAlign w:val="center"/>
          </w:tcPr>
          <w:p w:rsidR="0037400F" w:rsidRPr="0037400F" w:rsidRDefault="0037400F" w:rsidP="000227B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 xml:space="preserve">E-mail: 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FORMTEXT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:rsidR="0037400F" w:rsidRPr="0037400F" w:rsidRDefault="0037400F" w:rsidP="000227B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 xml:space="preserve">Tel. contato durante a estância: 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FORMTEXT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:rsidR="0037400F" w:rsidRPr="0037400F" w:rsidRDefault="0037400F" w:rsidP="000227B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t xml:space="preserve">Tel. celular: 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FORMTEXT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830E1B" w:rsidRPr="0037400F" w:rsidTr="00830E1B">
        <w:trPr>
          <w:cantSplit/>
        </w:trPr>
        <w:tc>
          <w:tcPr>
            <w:tcW w:w="2977" w:type="dxa"/>
            <w:gridSpan w:val="2"/>
            <w:vMerge w:val="restart"/>
          </w:tcPr>
          <w:p w:rsidR="0037400F" w:rsidRPr="0037400F" w:rsidRDefault="0037400F" w:rsidP="000227B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bCs/>
                <w:sz w:val="20"/>
                <w:szCs w:val="20"/>
                <w:lang w:val="pt-BR"/>
              </w:rPr>
              <w:t>Conhecimento de idiomas</w:t>
            </w:r>
          </w:p>
          <w:p w:rsidR="0037400F" w:rsidRPr="0037400F" w:rsidRDefault="0037400F" w:rsidP="000227B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gridSpan w:val="2"/>
          </w:tcPr>
          <w:p w:rsidR="0037400F" w:rsidRPr="0037400F" w:rsidRDefault="0037400F" w:rsidP="000227B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bCs/>
                <w:sz w:val="20"/>
                <w:szCs w:val="20"/>
                <w:lang w:val="pt-BR"/>
              </w:rPr>
              <w:t>Espanhol</w:t>
            </w:r>
          </w:p>
        </w:tc>
        <w:tc>
          <w:tcPr>
            <w:tcW w:w="1276" w:type="dxa"/>
            <w:gridSpan w:val="2"/>
          </w:tcPr>
          <w:p w:rsidR="0037400F" w:rsidRPr="0037400F" w:rsidRDefault="0037400F" w:rsidP="000227B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37400F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Inglês</w:t>
            </w:r>
            <w:proofErr w:type="spellEnd"/>
          </w:p>
        </w:tc>
        <w:tc>
          <w:tcPr>
            <w:tcW w:w="1134" w:type="dxa"/>
            <w:gridSpan w:val="2"/>
          </w:tcPr>
          <w:p w:rsidR="0037400F" w:rsidRPr="0037400F" w:rsidRDefault="0037400F" w:rsidP="000227B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7400F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Francés</w:t>
            </w:r>
          </w:p>
        </w:tc>
        <w:tc>
          <w:tcPr>
            <w:tcW w:w="2835" w:type="dxa"/>
            <w:gridSpan w:val="2"/>
          </w:tcPr>
          <w:p w:rsidR="0037400F" w:rsidRPr="0037400F" w:rsidRDefault="0037400F" w:rsidP="000227B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bCs/>
                <w:sz w:val="20"/>
                <w:szCs w:val="20"/>
                <w:lang w:val="pt-BR"/>
              </w:rPr>
              <w:t>Outros: indique</w:t>
            </w:r>
            <w:proofErr w:type="gramStart"/>
            <w:r w:rsidRPr="0037400F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 </w:t>
            </w:r>
            <w:proofErr w:type="gramEnd"/>
            <w:r w:rsidRPr="0037400F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quais </w:t>
            </w:r>
          </w:p>
        </w:tc>
      </w:tr>
      <w:tr w:rsidR="00830E1B" w:rsidRPr="0037400F" w:rsidTr="00830E1B">
        <w:trPr>
          <w:cantSplit/>
          <w:trHeight w:val="312"/>
        </w:trPr>
        <w:tc>
          <w:tcPr>
            <w:tcW w:w="2977" w:type="dxa"/>
            <w:gridSpan w:val="2"/>
            <w:vMerge/>
          </w:tcPr>
          <w:p w:rsidR="00830E1B" w:rsidRPr="0037400F" w:rsidRDefault="00830E1B" w:rsidP="000227B8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0E1B" w:rsidRDefault="00830E1B" w:rsidP="00830E1B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400F">
              <w:rPr>
                <w:rFonts w:ascii="Arial" w:hAnsi="Arial" w:cs="Arial"/>
                <w:bCs/>
                <w:sz w:val="20"/>
                <w:szCs w:val="20"/>
                <w:lang w:val="pt-BR"/>
              </w:rPr>
              <w:t>Sim</w:t>
            </w:r>
          </w:p>
          <w:p w:rsidR="00830E1B" w:rsidRPr="0037400F" w:rsidRDefault="00830E1B" w:rsidP="00830E1B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400F">
              <w:rPr>
                <w:rFonts w:ascii="Arial" w:hAnsi="Arial" w:cs="Arial"/>
                <w:bCs/>
                <w:sz w:val="20"/>
                <w:szCs w:val="20"/>
                <w:lang w:val="pt-BR"/>
              </w:rPr>
              <w:t>Não</w:t>
            </w:r>
          </w:p>
        </w:tc>
        <w:tc>
          <w:tcPr>
            <w:tcW w:w="1276" w:type="dxa"/>
            <w:gridSpan w:val="2"/>
            <w:vAlign w:val="center"/>
          </w:tcPr>
          <w:p w:rsidR="00830E1B" w:rsidRDefault="00830E1B" w:rsidP="00830E1B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830E1B" w:rsidRDefault="00830E1B" w:rsidP="00830E1B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400F">
              <w:rPr>
                <w:rFonts w:ascii="Arial" w:hAnsi="Arial" w:cs="Arial"/>
                <w:bCs/>
                <w:sz w:val="20"/>
                <w:szCs w:val="20"/>
                <w:lang w:val="pt-BR"/>
              </w:rPr>
              <w:t>Sim</w:t>
            </w:r>
          </w:p>
          <w:p w:rsidR="00830E1B" w:rsidRPr="0037400F" w:rsidRDefault="00830E1B" w:rsidP="00830E1B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400F">
              <w:rPr>
                <w:rFonts w:ascii="Arial" w:hAnsi="Arial" w:cs="Arial"/>
                <w:bCs/>
                <w:sz w:val="20"/>
                <w:szCs w:val="20"/>
                <w:lang w:val="pt-BR"/>
              </w:rPr>
              <w:t>Não</w:t>
            </w:r>
          </w:p>
          <w:p w:rsidR="00830E1B" w:rsidRPr="0037400F" w:rsidRDefault="00830E1B" w:rsidP="00830E1B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0E1B" w:rsidRDefault="00830E1B" w:rsidP="00830E1B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400F">
              <w:rPr>
                <w:rFonts w:ascii="Arial" w:hAnsi="Arial" w:cs="Arial"/>
                <w:bCs/>
                <w:sz w:val="20"/>
                <w:szCs w:val="20"/>
                <w:lang w:val="pt-BR"/>
              </w:rPr>
              <w:t>Sim</w:t>
            </w:r>
          </w:p>
          <w:p w:rsidR="00830E1B" w:rsidRPr="0037400F" w:rsidRDefault="00830E1B" w:rsidP="00830E1B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00F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7400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400F">
              <w:rPr>
                <w:rFonts w:ascii="Arial" w:hAnsi="Arial" w:cs="Arial"/>
                <w:bCs/>
                <w:sz w:val="20"/>
                <w:szCs w:val="20"/>
                <w:lang w:val="pt-BR"/>
              </w:rPr>
              <w:t>Não</w:t>
            </w:r>
          </w:p>
        </w:tc>
        <w:tc>
          <w:tcPr>
            <w:tcW w:w="2835" w:type="dxa"/>
            <w:gridSpan w:val="2"/>
            <w:vAlign w:val="center"/>
          </w:tcPr>
          <w:p w:rsidR="00830E1B" w:rsidRPr="0037400F" w:rsidRDefault="00830E1B" w:rsidP="00830E1B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37400F" w:rsidRPr="0037400F" w:rsidTr="0037400F">
        <w:tc>
          <w:tcPr>
            <w:tcW w:w="9356" w:type="dxa"/>
            <w:gridSpan w:val="10"/>
          </w:tcPr>
          <w:p w:rsidR="0037400F" w:rsidRPr="0037400F" w:rsidRDefault="0037400F" w:rsidP="00830E1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Cs/>
                <w:lang w:val="pt-BR"/>
              </w:rPr>
            </w:pPr>
            <w:r w:rsidRPr="0037400F">
              <w:rPr>
                <w:rFonts w:ascii="Arial" w:hAnsi="Arial" w:cs="Arial"/>
                <w:bCs/>
                <w:lang w:val="pt-BR"/>
              </w:rPr>
              <w:t>Gostaria de participar nos cursos de idiomas lecionados na nossa Universidade? Sim</w:t>
            </w:r>
            <w:r w:rsidR="00830E1B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830E1B" w:rsidRPr="0037400F">
              <w:rPr>
                <w:rFonts w:ascii="Arial" w:hAnsi="Arial" w:cs="Arial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E1B" w:rsidRPr="0037400F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830E1B" w:rsidRPr="0037400F">
              <w:rPr>
                <w:rFonts w:ascii="Arial" w:hAnsi="Arial" w:cs="Arial"/>
                <w:lang w:val="en-GB"/>
              </w:rPr>
            </w:r>
            <w:r w:rsidR="00830E1B" w:rsidRPr="0037400F">
              <w:rPr>
                <w:rFonts w:ascii="Arial" w:hAnsi="Arial" w:cs="Arial"/>
                <w:lang w:val="en-GB"/>
              </w:rPr>
              <w:fldChar w:fldCharType="end"/>
            </w:r>
            <w:proofErr w:type="gramStart"/>
            <w:r w:rsidRPr="0037400F">
              <w:rPr>
                <w:rFonts w:ascii="Arial" w:hAnsi="Arial" w:cs="Arial"/>
                <w:bCs/>
                <w:lang w:val="pt-BR"/>
              </w:rPr>
              <w:t xml:space="preserve">  </w:t>
            </w:r>
            <w:proofErr w:type="gramEnd"/>
            <w:r w:rsidRPr="0037400F">
              <w:rPr>
                <w:rFonts w:ascii="Arial" w:hAnsi="Arial" w:cs="Arial"/>
                <w:bCs/>
                <w:lang w:val="pt-BR"/>
              </w:rPr>
              <w:t xml:space="preserve">Não </w:t>
            </w:r>
            <w:r w:rsidR="00830E1B" w:rsidRPr="0037400F">
              <w:rPr>
                <w:rFonts w:ascii="Arial" w:hAnsi="Arial" w:cs="Arial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E1B" w:rsidRPr="0037400F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830E1B" w:rsidRPr="0037400F">
              <w:rPr>
                <w:rFonts w:ascii="Arial" w:hAnsi="Arial" w:cs="Arial"/>
                <w:lang w:val="en-GB"/>
              </w:rPr>
            </w:r>
            <w:r w:rsidR="00830E1B" w:rsidRPr="0037400F">
              <w:rPr>
                <w:rFonts w:ascii="Arial" w:hAnsi="Arial" w:cs="Arial"/>
                <w:lang w:val="en-GB"/>
              </w:rPr>
              <w:fldChar w:fldCharType="end"/>
            </w:r>
          </w:p>
          <w:p w:rsidR="0037400F" w:rsidRPr="0037400F" w:rsidRDefault="0037400F" w:rsidP="00830E1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Cs/>
                <w:lang w:val="pt-BR"/>
              </w:rPr>
            </w:pPr>
            <w:r w:rsidRPr="0037400F">
              <w:rPr>
                <w:rFonts w:ascii="Arial" w:hAnsi="Arial" w:cs="Arial"/>
                <w:bCs/>
                <w:lang w:val="pt-BR"/>
              </w:rPr>
              <w:t xml:space="preserve">Indique quais: Inglês </w:t>
            </w:r>
            <w:r w:rsidR="00830E1B" w:rsidRPr="0037400F">
              <w:rPr>
                <w:rFonts w:ascii="Arial" w:hAnsi="Arial" w:cs="Arial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E1B" w:rsidRPr="0037400F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830E1B" w:rsidRPr="0037400F">
              <w:rPr>
                <w:rFonts w:ascii="Arial" w:hAnsi="Arial" w:cs="Arial"/>
                <w:lang w:val="en-GB"/>
              </w:rPr>
            </w:r>
            <w:r w:rsidR="00830E1B" w:rsidRPr="0037400F">
              <w:rPr>
                <w:rFonts w:ascii="Arial" w:hAnsi="Arial" w:cs="Arial"/>
                <w:lang w:val="en-GB"/>
              </w:rPr>
              <w:fldChar w:fldCharType="end"/>
            </w:r>
            <w:r w:rsidRPr="0037400F">
              <w:rPr>
                <w:rFonts w:ascii="Arial" w:hAnsi="Arial" w:cs="Arial"/>
                <w:bCs/>
                <w:lang w:val="pt-BR"/>
              </w:rPr>
              <w:t xml:space="preserve"> Francês </w:t>
            </w:r>
            <w:r w:rsidR="00830E1B" w:rsidRPr="0037400F">
              <w:rPr>
                <w:rFonts w:ascii="Arial" w:hAnsi="Arial" w:cs="Arial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E1B" w:rsidRPr="0037400F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830E1B" w:rsidRPr="0037400F">
              <w:rPr>
                <w:rFonts w:ascii="Arial" w:hAnsi="Arial" w:cs="Arial"/>
                <w:lang w:val="en-GB"/>
              </w:rPr>
            </w:r>
            <w:r w:rsidR="00830E1B" w:rsidRPr="0037400F">
              <w:rPr>
                <w:rFonts w:ascii="Arial" w:hAnsi="Arial" w:cs="Arial"/>
                <w:lang w:val="en-GB"/>
              </w:rPr>
              <w:fldChar w:fldCharType="end"/>
            </w:r>
            <w:r w:rsidRPr="0037400F">
              <w:rPr>
                <w:rFonts w:ascii="Arial" w:hAnsi="Arial" w:cs="Arial"/>
                <w:bCs/>
                <w:lang w:val="pt-BR"/>
              </w:rPr>
              <w:t xml:space="preserve"> Alemão </w:t>
            </w:r>
            <w:r w:rsidR="00830E1B" w:rsidRPr="0037400F">
              <w:rPr>
                <w:rFonts w:ascii="Arial" w:hAnsi="Arial" w:cs="Arial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E1B" w:rsidRPr="0037400F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830E1B" w:rsidRPr="0037400F">
              <w:rPr>
                <w:rFonts w:ascii="Arial" w:hAnsi="Arial" w:cs="Arial"/>
                <w:lang w:val="en-GB"/>
              </w:rPr>
            </w:r>
            <w:r w:rsidR="00830E1B" w:rsidRPr="0037400F">
              <w:rPr>
                <w:rFonts w:ascii="Arial" w:hAnsi="Arial" w:cs="Arial"/>
                <w:lang w:val="en-GB"/>
              </w:rPr>
              <w:fldChar w:fldCharType="end"/>
            </w:r>
            <w:r w:rsidRPr="0037400F">
              <w:rPr>
                <w:rFonts w:ascii="Arial" w:hAnsi="Arial" w:cs="Arial"/>
                <w:bCs/>
                <w:lang w:val="pt-BR"/>
              </w:rPr>
              <w:t xml:space="preserve"> Italiano </w:t>
            </w:r>
            <w:r w:rsidR="00830E1B" w:rsidRPr="0037400F">
              <w:rPr>
                <w:rFonts w:ascii="Arial" w:hAnsi="Arial" w:cs="Arial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E1B" w:rsidRPr="0037400F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830E1B" w:rsidRPr="0037400F">
              <w:rPr>
                <w:rFonts w:ascii="Arial" w:hAnsi="Arial" w:cs="Arial"/>
                <w:lang w:val="en-GB"/>
              </w:rPr>
            </w:r>
            <w:r w:rsidR="00830E1B" w:rsidRPr="0037400F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37400F" w:rsidRPr="0037400F" w:rsidRDefault="0037400F" w:rsidP="0037400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37400F" w:rsidRPr="0037400F" w:rsidRDefault="0037400F" w:rsidP="0037400F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7400F">
        <w:rPr>
          <w:rFonts w:ascii="Arial" w:hAnsi="Arial" w:cs="Arial"/>
          <w:sz w:val="20"/>
          <w:szCs w:val="20"/>
          <w:lang w:val="pt-BR"/>
        </w:rPr>
        <w:t>Assinatura do estudante:</w:t>
      </w:r>
    </w:p>
    <w:p w:rsidR="0037400F" w:rsidRPr="0037400F" w:rsidRDefault="0037400F" w:rsidP="0037400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37400F" w:rsidRPr="0037400F" w:rsidRDefault="0037400F" w:rsidP="0037400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37400F" w:rsidRPr="0037400F" w:rsidRDefault="0037400F" w:rsidP="0037400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37400F" w:rsidRPr="0037400F" w:rsidRDefault="0037400F" w:rsidP="0037400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37400F" w:rsidRPr="0037400F" w:rsidRDefault="0037400F" w:rsidP="0037400F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7400F">
        <w:rPr>
          <w:rFonts w:ascii="Arial" w:hAnsi="Arial" w:cs="Arial"/>
          <w:sz w:val="20"/>
          <w:szCs w:val="20"/>
          <w:lang w:val="pt-BR"/>
        </w:rPr>
        <w:t xml:space="preserve">Data: </w:t>
      </w:r>
    </w:p>
    <w:p w:rsidR="009A7E7C" w:rsidRPr="0037400F" w:rsidRDefault="009A7E7C" w:rsidP="0037400F">
      <w:pPr>
        <w:rPr>
          <w:rFonts w:ascii="Arial" w:hAnsi="Arial" w:cs="Arial"/>
          <w:sz w:val="20"/>
          <w:szCs w:val="20"/>
        </w:rPr>
      </w:pPr>
    </w:p>
    <w:sectPr w:rsidR="009A7E7C" w:rsidRPr="0037400F" w:rsidSect="00830E1B">
      <w:pgSz w:w="11906" w:h="16838"/>
      <w:pgMar w:top="709" w:right="1701" w:bottom="1417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30" w:rsidRDefault="00CC0630" w:rsidP="00830E1B">
      <w:r>
        <w:separator/>
      </w:r>
    </w:p>
  </w:endnote>
  <w:endnote w:type="continuationSeparator" w:id="0">
    <w:p w:rsidR="00CC0630" w:rsidRDefault="00CC0630" w:rsidP="0083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30" w:rsidRDefault="00CC0630" w:rsidP="00830E1B">
      <w:r>
        <w:separator/>
      </w:r>
    </w:p>
  </w:footnote>
  <w:footnote w:type="continuationSeparator" w:id="0">
    <w:p w:rsidR="00CC0630" w:rsidRDefault="00CC0630" w:rsidP="0083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0F"/>
    <w:rsid w:val="00000027"/>
    <w:rsid w:val="000000F3"/>
    <w:rsid w:val="000003B0"/>
    <w:rsid w:val="00000650"/>
    <w:rsid w:val="0000104E"/>
    <w:rsid w:val="00002BD4"/>
    <w:rsid w:val="0000331B"/>
    <w:rsid w:val="00003620"/>
    <w:rsid w:val="00004AC2"/>
    <w:rsid w:val="00006027"/>
    <w:rsid w:val="0000645E"/>
    <w:rsid w:val="00010739"/>
    <w:rsid w:val="00010B3A"/>
    <w:rsid w:val="0001156F"/>
    <w:rsid w:val="000124F8"/>
    <w:rsid w:val="000128A6"/>
    <w:rsid w:val="00013821"/>
    <w:rsid w:val="00013D50"/>
    <w:rsid w:val="0001432C"/>
    <w:rsid w:val="00014755"/>
    <w:rsid w:val="0001505C"/>
    <w:rsid w:val="00016529"/>
    <w:rsid w:val="00016BF0"/>
    <w:rsid w:val="00016EBC"/>
    <w:rsid w:val="0002100F"/>
    <w:rsid w:val="00022100"/>
    <w:rsid w:val="00023552"/>
    <w:rsid w:val="00023C0D"/>
    <w:rsid w:val="00023E53"/>
    <w:rsid w:val="0002426F"/>
    <w:rsid w:val="000243C3"/>
    <w:rsid w:val="000247F3"/>
    <w:rsid w:val="00025B87"/>
    <w:rsid w:val="0003002B"/>
    <w:rsid w:val="0003029A"/>
    <w:rsid w:val="000313C3"/>
    <w:rsid w:val="0003199E"/>
    <w:rsid w:val="000321F0"/>
    <w:rsid w:val="0003224D"/>
    <w:rsid w:val="000325A8"/>
    <w:rsid w:val="00033DCF"/>
    <w:rsid w:val="00034976"/>
    <w:rsid w:val="000359BF"/>
    <w:rsid w:val="00035B4D"/>
    <w:rsid w:val="00036C7C"/>
    <w:rsid w:val="0003720A"/>
    <w:rsid w:val="00037A47"/>
    <w:rsid w:val="00040027"/>
    <w:rsid w:val="000400F0"/>
    <w:rsid w:val="0004074C"/>
    <w:rsid w:val="00041932"/>
    <w:rsid w:val="000419F1"/>
    <w:rsid w:val="00041ED2"/>
    <w:rsid w:val="0004269F"/>
    <w:rsid w:val="0004310E"/>
    <w:rsid w:val="00043CCB"/>
    <w:rsid w:val="00044C5F"/>
    <w:rsid w:val="00044D1B"/>
    <w:rsid w:val="00044F06"/>
    <w:rsid w:val="0004541B"/>
    <w:rsid w:val="00046618"/>
    <w:rsid w:val="0004668F"/>
    <w:rsid w:val="00046A51"/>
    <w:rsid w:val="00046D52"/>
    <w:rsid w:val="00047458"/>
    <w:rsid w:val="00047676"/>
    <w:rsid w:val="00050329"/>
    <w:rsid w:val="00050490"/>
    <w:rsid w:val="0005102E"/>
    <w:rsid w:val="00051391"/>
    <w:rsid w:val="000529A1"/>
    <w:rsid w:val="00052D7F"/>
    <w:rsid w:val="00052D9A"/>
    <w:rsid w:val="00053237"/>
    <w:rsid w:val="0005356D"/>
    <w:rsid w:val="000545B0"/>
    <w:rsid w:val="00054EB9"/>
    <w:rsid w:val="00057816"/>
    <w:rsid w:val="000578D8"/>
    <w:rsid w:val="00060B0A"/>
    <w:rsid w:val="00061975"/>
    <w:rsid w:val="000621DE"/>
    <w:rsid w:val="000628AE"/>
    <w:rsid w:val="00062F86"/>
    <w:rsid w:val="00062FBE"/>
    <w:rsid w:val="00063554"/>
    <w:rsid w:val="00063757"/>
    <w:rsid w:val="00065345"/>
    <w:rsid w:val="000654D4"/>
    <w:rsid w:val="00065E3F"/>
    <w:rsid w:val="000665A7"/>
    <w:rsid w:val="00067329"/>
    <w:rsid w:val="00067390"/>
    <w:rsid w:val="00067FF2"/>
    <w:rsid w:val="00070010"/>
    <w:rsid w:val="000701B4"/>
    <w:rsid w:val="0007114D"/>
    <w:rsid w:val="0007149A"/>
    <w:rsid w:val="000725F6"/>
    <w:rsid w:val="000735E8"/>
    <w:rsid w:val="00073783"/>
    <w:rsid w:val="00073B75"/>
    <w:rsid w:val="00074045"/>
    <w:rsid w:val="00074394"/>
    <w:rsid w:val="00074783"/>
    <w:rsid w:val="0007502B"/>
    <w:rsid w:val="00075394"/>
    <w:rsid w:val="00077385"/>
    <w:rsid w:val="00077D01"/>
    <w:rsid w:val="00080EB1"/>
    <w:rsid w:val="00081547"/>
    <w:rsid w:val="000815D8"/>
    <w:rsid w:val="00081CF3"/>
    <w:rsid w:val="00081D1B"/>
    <w:rsid w:val="000824EA"/>
    <w:rsid w:val="00082668"/>
    <w:rsid w:val="00082B4F"/>
    <w:rsid w:val="00082F48"/>
    <w:rsid w:val="00084D6F"/>
    <w:rsid w:val="00084EBB"/>
    <w:rsid w:val="0008559B"/>
    <w:rsid w:val="0008577C"/>
    <w:rsid w:val="000857A9"/>
    <w:rsid w:val="00085DFF"/>
    <w:rsid w:val="00086BA6"/>
    <w:rsid w:val="00090FB7"/>
    <w:rsid w:val="0009187F"/>
    <w:rsid w:val="000925EA"/>
    <w:rsid w:val="00092F00"/>
    <w:rsid w:val="0009317F"/>
    <w:rsid w:val="00093AA2"/>
    <w:rsid w:val="00093B93"/>
    <w:rsid w:val="000956DD"/>
    <w:rsid w:val="000966AF"/>
    <w:rsid w:val="00096E15"/>
    <w:rsid w:val="00097B22"/>
    <w:rsid w:val="00097EC3"/>
    <w:rsid w:val="00097F9D"/>
    <w:rsid w:val="000A0B4B"/>
    <w:rsid w:val="000A14F6"/>
    <w:rsid w:val="000A14FE"/>
    <w:rsid w:val="000A16A9"/>
    <w:rsid w:val="000A1D4D"/>
    <w:rsid w:val="000A2765"/>
    <w:rsid w:val="000A2B41"/>
    <w:rsid w:val="000A34AC"/>
    <w:rsid w:val="000A35CF"/>
    <w:rsid w:val="000A5BAF"/>
    <w:rsid w:val="000A5FF6"/>
    <w:rsid w:val="000A773E"/>
    <w:rsid w:val="000B2764"/>
    <w:rsid w:val="000B2D68"/>
    <w:rsid w:val="000B2F4C"/>
    <w:rsid w:val="000B2F8A"/>
    <w:rsid w:val="000B325F"/>
    <w:rsid w:val="000B465B"/>
    <w:rsid w:val="000B50A0"/>
    <w:rsid w:val="000B5730"/>
    <w:rsid w:val="000B5F2D"/>
    <w:rsid w:val="000B6306"/>
    <w:rsid w:val="000B6E66"/>
    <w:rsid w:val="000B742A"/>
    <w:rsid w:val="000B7603"/>
    <w:rsid w:val="000B793F"/>
    <w:rsid w:val="000C0CF5"/>
    <w:rsid w:val="000C1460"/>
    <w:rsid w:val="000C1611"/>
    <w:rsid w:val="000C1619"/>
    <w:rsid w:val="000C2696"/>
    <w:rsid w:val="000C33D9"/>
    <w:rsid w:val="000C3597"/>
    <w:rsid w:val="000C48EF"/>
    <w:rsid w:val="000C553B"/>
    <w:rsid w:val="000C5A8E"/>
    <w:rsid w:val="000C664C"/>
    <w:rsid w:val="000C7451"/>
    <w:rsid w:val="000D041C"/>
    <w:rsid w:val="000D143A"/>
    <w:rsid w:val="000D2B62"/>
    <w:rsid w:val="000D2DAA"/>
    <w:rsid w:val="000D3198"/>
    <w:rsid w:val="000D35ED"/>
    <w:rsid w:val="000D397B"/>
    <w:rsid w:val="000D3EB6"/>
    <w:rsid w:val="000D47BE"/>
    <w:rsid w:val="000D5128"/>
    <w:rsid w:val="000D61B5"/>
    <w:rsid w:val="000D66A0"/>
    <w:rsid w:val="000D67B3"/>
    <w:rsid w:val="000D6966"/>
    <w:rsid w:val="000E05AC"/>
    <w:rsid w:val="000E08E1"/>
    <w:rsid w:val="000E12B6"/>
    <w:rsid w:val="000E13A3"/>
    <w:rsid w:val="000E1EC5"/>
    <w:rsid w:val="000E1F5C"/>
    <w:rsid w:val="000E25FF"/>
    <w:rsid w:val="000E2630"/>
    <w:rsid w:val="000E2AF8"/>
    <w:rsid w:val="000E2E65"/>
    <w:rsid w:val="000E2EBD"/>
    <w:rsid w:val="000E3B5C"/>
    <w:rsid w:val="000E56E1"/>
    <w:rsid w:val="000E57B7"/>
    <w:rsid w:val="000E671A"/>
    <w:rsid w:val="000E766E"/>
    <w:rsid w:val="000F0C4F"/>
    <w:rsid w:val="000F10CC"/>
    <w:rsid w:val="000F1A61"/>
    <w:rsid w:val="000F1D61"/>
    <w:rsid w:val="000F1F7F"/>
    <w:rsid w:val="000F2033"/>
    <w:rsid w:val="000F20FC"/>
    <w:rsid w:val="000F3348"/>
    <w:rsid w:val="000F4A94"/>
    <w:rsid w:val="000F5714"/>
    <w:rsid w:val="000F59BD"/>
    <w:rsid w:val="000F6250"/>
    <w:rsid w:val="000F6C4C"/>
    <w:rsid w:val="000F6EF2"/>
    <w:rsid w:val="001021CA"/>
    <w:rsid w:val="001022E0"/>
    <w:rsid w:val="0010233F"/>
    <w:rsid w:val="001026F7"/>
    <w:rsid w:val="001046F3"/>
    <w:rsid w:val="001051CC"/>
    <w:rsid w:val="00105519"/>
    <w:rsid w:val="00105D17"/>
    <w:rsid w:val="00107DD3"/>
    <w:rsid w:val="00110A97"/>
    <w:rsid w:val="00110D85"/>
    <w:rsid w:val="00110DE1"/>
    <w:rsid w:val="00111729"/>
    <w:rsid w:val="00112722"/>
    <w:rsid w:val="001135C4"/>
    <w:rsid w:val="0011397B"/>
    <w:rsid w:val="00113B9F"/>
    <w:rsid w:val="00114359"/>
    <w:rsid w:val="00114955"/>
    <w:rsid w:val="00114F0F"/>
    <w:rsid w:val="00115FC7"/>
    <w:rsid w:val="00116134"/>
    <w:rsid w:val="00116D66"/>
    <w:rsid w:val="0011756F"/>
    <w:rsid w:val="00120227"/>
    <w:rsid w:val="00121528"/>
    <w:rsid w:val="00122DA5"/>
    <w:rsid w:val="00123D0E"/>
    <w:rsid w:val="0012428C"/>
    <w:rsid w:val="00124445"/>
    <w:rsid w:val="00124682"/>
    <w:rsid w:val="00124C3A"/>
    <w:rsid w:val="001255BB"/>
    <w:rsid w:val="001256EC"/>
    <w:rsid w:val="0012766D"/>
    <w:rsid w:val="00127F6E"/>
    <w:rsid w:val="001304C5"/>
    <w:rsid w:val="00130AF5"/>
    <w:rsid w:val="00130B51"/>
    <w:rsid w:val="00130D52"/>
    <w:rsid w:val="001329A4"/>
    <w:rsid w:val="001336B6"/>
    <w:rsid w:val="00134284"/>
    <w:rsid w:val="001361DF"/>
    <w:rsid w:val="001362A1"/>
    <w:rsid w:val="0014053D"/>
    <w:rsid w:val="00140560"/>
    <w:rsid w:val="00140F08"/>
    <w:rsid w:val="001416D7"/>
    <w:rsid w:val="00141D2F"/>
    <w:rsid w:val="00142CD5"/>
    <w:rsid w:val="00143B47"/>
    <w:rsid w:val="00145B2C"/>
    <w:rsid w:val="00145F15"/>
    <w:rsid w:val="00145F51"/>
    <w:rsid w:val="0014708C"/>
    <w:rsid w:val="0014744E"/>
    <w:rsid w:val="001475AF"/>
    <w:rsid w:val="00147C5B"/>
    <w:rsid w:val="00147D71"/>
    <w:rsid w:val="00150E1F"/>
    <w:rsid w:val="001514E2"/>
    <w:rsid w:val="0015199D"/>
    <w:rsid w:val="001519F1"/>
    <w:rsid w:val="0015221B"/>
    <w:rsid w:val="00152583"/>
    <w:rsid w:val="001535E2"/>
    <w:rsid w:val="00153D84"/>
    <w:rsid w:val="0015418A"/>
    <w:rsid w:val="001541B7"/>
    <w:rsid w:val="0015456E"/>
    <w:rsid w:val="00155269"/>
    <w:rsid w:val="00156508"/>
    <w:rsid w:val="0015713B"/>
    <w:rsid w:val="00157CA2"/>
    <w:rsid w:val="001609D6"/>
    <w:rsid w:val="00160B2B"/>
    <w:rsid w:val="001612DD"/>
    <w:rsid w:val="00162260"/>
    <w:rsid w:val="00163DC8"/>
    <w:rsid w:val="00163E01"/>
    <w:rsid w:val="00164494"/>
    <w:rsid w:val="001645E3"/>
    <w:rsid w:val="001649E2"/>
    <w:rsid w:val="00164F61"/>
    <w:rsid w:val="00165E60"/>
    <w:rsid w:val="0016607A"/>
    <w:rsid w:val="00166DAF"/>
    <w:rsid w:val="00167474"/>
    <w:rsid w:val="0016760E"/>
    <w:rsid w:val="00167B48"/>
    <w:rsid w:val="00167CB8"/>
    <w:rsid w:val="00170C47"/>
    <w:rsid w:val="001720AA"/>
    <w:rsid w:val="00172823"/>
    <w:rsid w:val="0017365A"/>
    <w:rsid w:val="001748DD"/>
    <w:rsid w:val="001748FA"/>
    <w:rsid w:val="00175CD2"/>
    <w:rsid w:val="0017667B"/>
    <w:rsid w:val="00180111"/>
    <w:rsid w:val="0018240E"/>
    <w:rsid w:val="00182FC2"/>
    <w:rsid w:val="001835B3"/>
    <w:rsid w:val="00183665"/>
    <w:rsid w:val="001836E2"/>
    <w:rsid w:val="00183BF4"/>
    <w:rsid w:val="00183D55"/>
    <w:rsid w:val="001849DA"/>
    <w:rsid w:val="00184BA1"/>
    <w:rsid w:val="00185281"/>
    <w:rsid w:val="00186AB0"/>
    <w:rsid w:val="001878DA"/>
    <w:rsid w:val="00187A43"/>
    <w:rsid w:val="00190126"/>
    <w:rsid w:val="0019029F"/>
    <w:rsid w:val="0019034E"/>
    <w:rsid w:val="00191DEA"/>
    <w:rsid w:val="0019267F"/>
    <w:rsid w:val="00192BF2"/>
    <w:rsid w:val="00193577"/>
    <w:rsid w:val="00193620"/>
    <w:rsid w:val="001939AE"/>
    <w:rsid w:val="001954BC"/>
    <w:rsid w:val="00197A74"/>
    <w:rsid w:val="00197F1A"/>
    <w:rsid w:val="001A2363"/>
    <w:rsid w:val="001A2A07"/>
    <w:rsid w:val="001A2A41"/>
    <w:rsid w:val="001A347C"/>
    <w:rsid w:val="001A3A12"/>
    <w:rsid w:val="001A3E41"/>
    <w:rsid w:val="001A4729"/>
    <w:rsid w:val="001A4D13"/>
    <w:rsid w:val="001A537D"/>
    <w:rsid w:val="001A6753"/>
    <w:rsid w:val="001A7D19"/>
    <w:rsid w:val="001B0033"/>
    <w:rsid w:val="001B03C7"/>
    <w:rsid w:val="001B0727"/>
    <w:rsid w:val="001B0C3C"/>
    <w:rsid w:val="001B0D36"/>
    <w:rsid w:val="001B1722"/>
    <w:rsid w:val="001B1994"/>
    <w:rsid w:val="001B2373"/>
    <w:rsid w:val="001B24DC"/>
    <w:rsid w:val="001B291F"/>
    <w:rsid w:val="001B2B7A"/>
    <w:rsid w:val="001B2BB0"/>
    <w:rsid w:val="001B2BE1"/>
    <w:rsid w:val="001B3135"/>
    <w:rsid w:val="001B461D"/>
    <w:rsid w:val="001B5F84"/>
    <w:rsid w:val="001C05B9"/>
    <w:rsid w:val="001C1A36"/>
    <w:rsid w:val="001C1EA0"/>
    <w:rsid w:val="001C2222"/>
    <w:rsid w:val="001C3083"/>
    <w:rsid w:val="001C37C1"/>
    <w:rsid w:val="001C4C02"/>
    <w:rsid w:val="001C4C41"/>
    <w:rsid w:val="001C53F1"/>
    <w:rsid w:val="001C6D1E"/>
    <w:rsid w:val="001C7BC0"/>
    <w:rsid w:val="001C7EB0"/>
    <w:rsid w:val="001D0A5C"/>
    <w:rsid w:val="001D0E8E"/>
    <w:rsid w:val="001D1F39"/>
    <w:rsid w:val="001D41FE"/>
    <w:rsid w:val="001D4969"/>
    <w:rsid w:val="001D54AC"/>
    <w:rsid w:val="001D6A2F"/>
    <w:rsid w:val="001D6F20"/>
    <w:rsid w:val="001D7F52"/>
    <w:rsid w:val="001E04F5"/>
    <w:rsid w:val="001E06D3"/>
    <w:rsid w:val="001E0A26"/>
    <w:rsid w:val="001E1975"/>
    <w:rsid w:val="001E3DE5"/>
    <w:rsid w:val="001E47AA"/>
    <w:rsid w:val="001E5251"/>
    <w:rsid w:val="001E531F"/>
    <w:rsid w:val="001E5984"/>
    <w:rsid w:val="001E687B"/>
    <w:rsid w:val="001E71A7"/>
    <w:rsid w:val="001E775C"/>
    <w:rsid w:val="001F17E9"/>
    <w:rsid w:val="001F1975"/>
    <w:rsid w:val="001F3231"/>
    <w:rsid w:val="001F40AD"/>
    <w:rsid w:val="001F43E5"/>
    <w:rsid w:val="001F59A2"/>
    <w:rsid w:val="001F6085"/>
    <w:rsid w:val="001F6B39"/>
    <w:rsid w:val="001F6C69"/>
    <w:rsid w:val="001F7205"/>
    <w:rsid w:val="001F7D10"/>
    <w:rsid w:val="0020003D"/>
    <w:rsid w:val="002000F5"/>
    <w:rsid w:val="002009BD"/>
    <w:rsid w:val="00200AB0"/>
    <w:rsid w:val="00201B50"/>
    <w:rsid w:val="00201D5F"/>
    <w:rsid w:val="00203C97"/>
    <w:rsid w:val="00204071"/>
    <w:rsid w:val="00204CAC"/>
    <w:rsid w:val="00206488"/>
    <w:rsid w:val="002066EB"/>
    <w:rsid w:val="0020725D"/>
    <w:rsid w:val="0020760D"/>
    <w:rsid w:val="00210E27"/>
    <w:rsid w:val="0021180B"/>
    <w:rsid w:val="00211E61"/>
    <w:rsid w:val="00211EAE"/>
    <w:rsid w:val="0021212D"/>
    <w:rsid w:val="0021333B"/>
    <w:rsid w:val="00213C21"/>
    <w:rsid w:val="0021561F"/>
    <w:rsid w:val="00216339"/>
    <w:rsid w:val="00216D13"/>
    <w:rsid w:val="00220780"/>
    <w:rsid w:val="002214FB"/>
    <w:rsid w:val="00221A99"/>
    <w:rsid w:val="00221B34"/>
    <w:rsid w:val="00222C35"/>
    <w:rsid w:val="002237E3"/>
    <w:rsid w:val="00224021"/>
    <w:rsid w:val="002241D5"/>
    <w:rsid w:val="002247F2"/>
    <w:rsid w:val="0022483C"/>
    <w:rsid w:val="00225378"/>
    <w:rsid w:val="0022608F"/>
    <w:rsid w:val="00226A15"/>
    <w:rsid w:val="00226DB5"/>
    <w:rsid w:val="0022752C"/>
    <w:rsid w:val="002310B4"/>
    <w:rsid w:val="00231144"/>
    <w:rsid w:val="002319A6"/>
    <w:rsid w:val="0023282C"/>
    <w:rsid w:val="00233C65"/>
    <w:rsid w:val="00233CAA"/>
    <w:rsid w:val="00233EF3"/>
    <w:rsid w:val="00234220"/>
    <w:rsid w:val="002344E5"/>
    <w:rsid w:val="00234DD1"/>
    <w:rsid w:val="002355FE"/>
    <w:rsid w:val="002360AF"/>
    <w:rsid w:val="002367D5"/>
    <w:rsid w:val="002373C1"/>
    <w:rsid w:val="00237AD6"/>
    <w:rsid w:val="00240350"/>
    <w:rsid w:val="002406A1"/>
    <w:rsid w:val="002419E3"/>
    <w:rsid w:val="00241A79"/>
    <w:rsid w:val="00241D83"/>
    <w:rsid w:val="00242441"/>
    <w:rsid w:val="002438EF"/>
    <w:rsid w:val="0024451A"/>
    <w:rsid w:val="0024533B"/>
    <w:rsid w:val="0024558A"/>
    <w:rsid w:val="00245EEE"/>
    <w:rsid w:val="002468F9"/>
    <w:rsid w:val="00246902"/>
    <w:rsid w:val="00246C7C"/>
    <w:rsid w:val="00246E99"/>
    <w:rsid w:val="00250167"/>
    <w:rsid w:val="00250AEC"/>
    <w:rsid w:val="00251223"/>
    <w:rsid w:val="0025132A"/>
    <w:rsid w:val="002513AB"/>
    <w:rsid w:val="002522B6"/>
    <w:rsid w:val="0025239B"/>
    <w:rsid w:val="00253397"/>
    <w:rsid w:val="00254421"/>
    <w:rsid w:val="0025471B"/>
    <w:rsid w:val="00255710"/>
    <w:rsid w:val="0025657A"/>
    <w:rsid w:val="00257F64"/>
    <w:rsid w:val="00260C9C"/>
    <w:rsid w:val="00263317"/>
    <w:rsid w:val="0026358B"/>
    <w:rsid w:val="002649D4"/>
    <w:rsid w:val="002668E9"/>
    <w:rsid w:val="002676ED"/>
    <w:rsid w:val="00267D15"/>
    <w:rsid w:val="00270998"/>
    <w:rsid w:val="0027161D"/>
    <w:rsid w:val="00271EEF"/>
    <w:rsid w:val="00272C85"/>
    <w:rsid w:val="00272F35"/>
    <w:rsid w:val="00274322"/>
    <w:rsid w:val="00276366"/>
    <w:rsid w:val="00276A31"/>
    <w:rsid w:val="002771D1"/>
    <w:rsid w:val="0027784C"/>
    <w:rsid w:val="00280207"/>
    <w:rsid w:val="00280697"/>
    <w:rsid w:val="00281129"/>
    <w:rsid w:val="00282730"/>
    <w:rsid w:val="002836BD"/>
    <w:rsid w:val="002837C1"/>
    <w:rsid w:val="00283D1E"/>
    <w:rsid w:val="00283D78"/>
    <w:rsid w:val="002841CD"/>
    <w:rsid w:val="0028431A"/>
    <w:rsid w:val="00284423"/>
    <w:rsid w:val="00285103"/>
    <w:rsid w:val="00286012"/>
    <w:rsid w:val="00286DA7"/>
    <w:rsid w:val="002913C5"/>
    <w:rsid w:val="002914F3"/>
    <w:rsid w:val="00291E59"/>
    <w:rsid w:val="00292699"/>
    <w:rsid w:val="00293C5B"/>
    <w:rsid w:val="002948C5"/>
    <w:rsid w:val="00295DCD"/>
    <w:rsid w:val="002963D1"/>
    <w:rsid w:val="00296DA3"/>
    <w:rsid w:val="00297009"/>
    <w:rsid w:val="00297111"/>
    <w:rsid w:val="00297784"/>
    <w:rsid w:val="002A0BD9"/>
    <w:rsid w:val="002A0DCB"/>
    <w:rsid w:val="002A1047"/>
    <w:rsid w:val="002A1227"/>
    <w:rsid w:val="002A19FC"/>
    <w:rsid w:val="002A2A3F"/>
    <w:rsid w:val="002A2B7C"/>
    <w:rsid w:val="002A2F32"/>
    <w:rsid w:val="002A318D"/>
    <w:rsid w:val="002A3862"/>
    <w:rsid w:val="002A48D4"/>
    <w:rsid w:val="002A4B3F"/>
    <w:rsid w:val="002A4B5C"/>
    <w:rsid w:val="002A4E7F"/>
    <w:rsid w:val="002A6A62"/>
    <w:rsid w:val="002A6B85"/>
    <w:rsid w:val="002A6DAC"/>
    <w:rsid w:val="002B0E3A"/>
    <w:rsid w:val="002B1BE7"/>
    <w:rsid w:val="002B205A"/>
    <w:rsid w:val="002B27B3"/>
    <w:rsid w:val="002B35E5"/>
    <w:rsid w:val="002B3889"/>
    <w:rsid w:val="002B38D7"/>
    <w:rsid w:val="002B3E85"/>
    <w:rsid w:val="002B598E"/>
    <w:rsid w:val="002B6C7C"/>
    <w:rsid w:val="002B72C9"/>
    <w:rsid w:val="002B7B7B"/>
    <w:rsid w:val="002C0448"/>
    <w:rsid w:val="002C09CD"/>
    <w:rsid w:val="002C117D"/>
    <w:rsid w:val="002C1640"/>
    <w:rsid w:val="002C1926"/>
    <w:rsid w:val="002C205D"/>
    <w:rsid w:val="002C2F78"/>
    <w:rsid w:val="002C363C"/>
    <w:rsid w:val="002C3905"/>
    <w:rsid w:val="002C3B1F"/>
    <w:rsid w:val="002C3C3D"/>
    <w:rsid w:val="002C432E"/>
    <w:rsid w:val="002C559F"/>
    <w:rsid w:val="002C56E3"/>
    <w:rsid w:val="002C5743"/>
    <w:rsid w:val="002C6038"/>
    <w:rsid w:val="002C660E"/>
    <w:rsid w:val="002C6CFB"/>
    <w:rsid w:val="002C7144"/>
    <w:rsid w:val="002C7456"/>
    <w:rsid w:val="002C7772"/>
    <w:rsid w:val="002C7FE9"/>
    <w:rsid w:val="002D0575"/>
    <w:rsid w:val="002D26B6"/>
    <w:rsid w:val="002D32F1"/>
    <w:rsid w:val="002D38FD"/>
    <w:rsid w:val="002D4F54"/>
    <w:rsid w:val="002D525B"/>
    <w:rsid w:val="002D5EA1"/>
    <w:rsid w:val="002D69B5"/>
    <w:rsid w:val="002D6ACB"/>
    <w:rsid w:val="002D7747"/>
    <w:rsid w:val="002E0949"/>
    <w:rsid w:val="002E0F5D"/>
    <w:rsid w:val="002E1048"/>
    <w:rsid w:val="002E1274"/>
    <w:rsid w:val="002E1597"/>
    <w:rsid w:val="002E3C4F"/>
    <w:rsid w:val="002E3EE1"/>
    <w:rsid w:val="002E4C80"/>
    <w:rsid w:val="002E5494"/>
    <w:rsid w:val="002E61E8"/>
    <w:rsid w:val="002E62DC"/>
    <w:rsid w:val="002E6B72"/>
    <w:rsid w:val="002E6F5C"/>
    <w:rsid w:val="002E71C4"/>
    <w:rsid w:val="002E7241"/>
    <w:rsid w:val="002E7336"/>
    <w:rsid w:val="002E7C83"/>
    <w:rsid w:val="002F108A"/>
    <w:rsid w:val="002F1596"/>
    <w:rsid w:val="002F1F03"/>
    <w:rsid w:val="002F2E6E"/>
    <w:rsid w:val="002F3882"/>
    <w:rsid w:val="002F50C0"/>
    <w:rsid w:val="002F6512"/>
    <w:rsid w:val="002F7859"/>
    <w:rsid w:val="00300298"/>
    <w:rsid w:val="00301232"/>
    <w:rsid w:val="00303FD0"/>
    <w:rsid w:val="0030473F"/>
    <w:rsid w:val="003054B2"/>
    <w:rsid w:val="003063F0"/>
    <w:rsid w:val="00307CB5"/>
    <w:rsid w:val="0031067F"/>
    <w:rsid w:val="00310D83"/>
    <w:rsid w:val="00310F82"/>
    <w:rsid w:val="00310FFB"/>
    <w:rsid w:val="003112A0"/>
    <w:rsid w:val="00311A00"/>
    <w:rsid w:val="00311B06"/>
    <w:rsid w:val="00311C68"/>
    <w:rsid w:val="00312276"/>
    <w:rsid w:val="00312EA4"/>
    <w:rsid w:val="00313905"/>
    <w:rsid w:val="00313BC5"/>
    <w:rsid w:val="00313C77"/>
    <w:rsid w:val="003145CB"/>
    <w:rsid w:val="00315814"/>
    <w:rsid w:val="0031668A"/>
    <w:rsid w:val="00320EF7"/>
    <w:rsid w:val="00320FB1"/>
    <w:rsid w:val="00321298"/>
    <w:rsid w:val="003217FC"/>
    <w:rsid w:val="00321880"/>
    <w:rsid w:val="003224E2"/>
    <w:rsid w:val="00323FE5"/>
    <w:rsid w:val="0032471D"/>
    <w:rsid w:val="00325987"/>
    <w:rsid w:val="00325DEF"/>
    <w:rsid w:val="00326706"/>
    <w:rsid w:val="00326842"/>
    <w:rsid w:val="00326981"/>
    <w:rsid w:val="003271D0"/>
    <w:rsid w:val="00330293"/>
    <w:rsid w:val="0033068F"/>
    <w:rsid w:val="00330D82"/>
    <w:rsid w:val="00330E40"/>
    <w:rsid w:val="003314CF"/>
    <w:rsid w:val="00331DC0"/>
    <w:rsid w:val="00331E21"/>
    <w:rsid w:val="00331E48"/>
    <w:rsid w:val="00331F64"/>
    <w:rsid w:val="003328CE"/>
    <w:rsid w:val="00333F3F"/>
    <w:rsid w:val="003345A8"/>
    <w:rsid w:val="00334BA1"/>
    <w:rsid w:val="00334C0B"/>
    <w:rsid w:val="00335FFE"/>
    <w:rsid w:val="00337CF9"/>
    <w:rsid w:val="003400A7"/>
    <w:rsid w:val="003401F0"/>
    <w:rsid w:val="00340875"/>
    <w:rsid w:val="00340B2B"/>
    <w:rsid w:val="00342F96"/>
    <w:rsid w:val="003432F5"/>
    <w:rsid w:val="00343516"/>
    <w:rsid w:val="00343795"/>
    <w:rsid w:val="00344DAD"/>
    <w:rsid w:val="00346336"/>
    <w:rsid w:val="00346505"/>
    <w:rsid w:val="003506FD"/>
    <w:rsid w:val="00350B3C"/>
    <w:rsid w:val="00350E82"/>
    <w:rsid w:val="00350F37"/>
    <w:rsid w:val="00351E71"/>
    <w:rsid w:val="00352912"/>
    <w:rsid w:val="00353223"/>
    <w:rsid w:val="00353630"/>
    <w:rsid w:val="003542B2"/>
    <w:rsid w:val="00354F57"/>
    <w:rsid w:val="003557AB"/>
    <w:rsid w:val="003557E0"/>
    <w:rsid w:val="00355C45"/>
    <w:rsid w:val="00355E59"/>
    <w:rsid w:val="003570E6"/>
    <w:rsid w:val="003573DF"/>
    <w:rsid w:val="0036092C"/>
    <w:rsid w:val="00360F65"/>
    <w:rsid w:val="0036104F"/>
    <w:rsid w:val="0036227A"/>
    <w:rsid w:val="00362525"/>
    <w:rsid w:val="0036307F"/>
    <w:rsid w:val="00363124"/>
    <w:rsid w:val="0036366B"/>
    <w:rsid w:val="0036369E"/>
    <w:rsid w:val="00363F9E"/>
    <w:rsid w:val="00364860"/>
    <w:rsid w:val="00366108"/>
    <w:rsid w:val="00366F32"/>
    <w:rsid w:val="00370A9D"/>
    <w:rsid w:val="00370BE4"/>
    <w:rsid w:val="00370D13"/>
    <w:rsid w:val="00371252"/>
    <w:rsid w:val="00371397"/>
    <w:rsid w:val="003719E3"/>
    <w:rsid w:val="00371ABF"/>
    <w:rsid w:val="0037355F"/>
    <w:rsid w:val="00373A36"/>
    <w:rsid w:val="0037400F"/>
    <w:rsid w:val="003742D3"/>
    <w:rsid w:val="0037490E"/>
    <w:rsid w:val="00375A7C"/>
    <w:rsid w:val="00376F73"/>
    <w:rsid w:val="00377789"/>
    <w:rsid w:val="00380840"/>
    <w:rsid w:val="00380901"/>
    <w:rsid w:val="00380924"/>
    <w:rsid w:val="003820DA"/>
    <w:rsid w:val="003821EB"/>
    <w:rsid w:val="00383311"/>
    <w:rsid w:val="0038358D"/>
    <w:rsid w:val="00384142"/>
    <w:rsid w:val="00384DCC"/>
    <w:rsid w:val="003851A7"/>
    <w:rsid w:val="00385459"/>
    <w:rsid w:val="0038593F"/>
    <w:rsid w:val="0038755C"/>
    <w:rsid w:val="0038764E"/>
    <w:rsid w:val="0038769F"/>
    <w:rsid w:val="003901D2"/>
    <w:rsid w:val="0039081C"/>
    <w:rsid w:val="00391090"/>
    <w:rsid w:val="00391419"/>
    <w:rsid w:val="00391974"/>
    <w:rsid w:val="00391E72"/>
    <w:rsid w:val="00392F67"/>
    <w:rsid w:val="003938A0"/>
    <w:rsid w:val="00393D76"/>
    <w:rsid w:val="00394363"/>
    <w:rsid w:val="003947BF"/>
    <w:rsid w:val="00394D9F"/>
    <w:rsid w:val="00396AE1"/>
    <w:rsid w:val="00396B6B"/>
    <w:rsid w:val="00396E9C"/>
    <w:rsid w:val="00397457"/>
    <w:rsid w:val="00397891"/>
    <w:rsid w:val="00397F49"/>
    <w:rsid w:val="003A063E"/>
    <w:rsid w:val="003A0BFC"/>
    <w:rsid w:val="003A11B0"/>
    <w:rsid w:val="003A1394"/>
    <w:rsid w:val="003A2280"/>
    <w:rsid w:val="003A2421"/>
    <w:rsid w:val="003A2528"/>
    <w:rsid w:val="003A2DD2"/>
    <w:rsid w:val="003A326F"/>
    <w:rsid w:val="003A43DD"/>
    <w:rsid w:val="003A5C86"/>
    <w:rsid w:val="003A649E"/>
    <w:rsid w:val="003A6610"/>
    <w:rsid w:val="003A6DF6"/>
    <w:rsid w:val="003A7C35"/>
    <w:rsid w:val="003A7E40"/>
    <w:rsid w:val="003B01A1"/>
    <w:rsid w:val="003B0898"/>
    <w:rsid w:val="003B188F"/>
    <w:rsid w:val="003B20A5"/>
    <w:rsid w:val="003B2641"/>
    <w:rsid w:val="003B2FA6"/>
    <w:rsid w:val="003B3515"/>
    <w:rsid w:val="003B386A"/>
    <w:rsid w:val="003B417B"/>
    <w:rsid w:val="003B425B"/>
    <w:rsid w:val="003B46E1"/>
    <w:rsid w:val="003B4ACC"/>
    <w:rsid w:val="003B4CEE"/>
    <w:rsid w:val="003B5A98"/>
    <w:rsid w:val="003B5DA4"/>
    <w:rsid w:val="003B5E01"/>
    <w:rsid w:val="003B6A65"/>
    <w:rsid w:val="003B751E"/>
    <w:rsid w:val="003B79ED"/>
    <w:rsid w:val="003B7B61"/>
    <w:rsid w:val="003C0371"/>
    <w:rsid w:val="003C0544"/>
    <w:rsid w:val="003C063E"/>
    <w:rsid w:val="003C0AC7"/>
    <w:rsid w:val="003C16F4"/>
    <w:rsid w:val="003C1A90"/>
    <w:rsid w:val="003C370B"/>
    <w:rsid w:val="003C468F"/>
    <w:rsid w:val="003C56ED"/>
    <w:rsid w:val="003C5C34"/>
    <w:rsid w:val="003C5EBF"/>
    <w:rsid w:val="003C6DB9"/>
    <w:rsid w:val="003C6EFA"/>
    <w:rsid w:val="003C7216"/>
    <w:rsid w:val="003C7937"/>
    <w:rsid w:val="003D0955"/>
    <w:rsid w:val="003D0C7A"/>
    <w:rsid w:val="003D1826"/>
    <w:rsid w:val="003D19C2"/>
    <w:rsid w:val="003D1C8A"/>
    <w:rsid w:val="003D1CF5"/>
    <w:rsid w:val="003D56B9"/>
    <w:rsid w:val="003D5E16"/>
    <w:rsid w:val="003D6851"/>
    <w:rsid w:val="003D751F"/>
    <w:rsid w:val="003D758A"/>
    <w:rsid w:val="003E0702"/>
    <w:rsid w:val="003E0721"/>
    <w:rsid w:val="003E0AF3"/>
    <w:rsid w:val="003E0C93"/>
    <w:rsid w:val="003E1EDD"/>
    <w:rsid w:val="003E2317"/>
    <w:rsid w:val="003E2FD6"/>
    <w:rsid w:val="003E34B6"/>
    <w:rsid w:val="003E3C2F"/>
    <w:rsid w:val="003E50ED"/>
    <w:rsid w:val="003E6AC2"/>
    <w:rsid w:val="003E7CED"/>
    <w:rsid w:val="003E7FF2"/>
    <w:rsid w:val="003F0B59"/>
    <w:rsid w:val="003F0D05"/>
    <w:rsid w:val="003F280F"/>
    <w:rsid w:val="003F5035"/>
    <w:rsid w:val="003F5230"/>
    <w:rsid w:val="003F5466"/>
    <w:rsid w:val="003F5B54"/>
    <w:rsid w:val="00401007"/>
    <w:rsid w:val="00401457"/>
    <w:rsid w:val="004014D0"/>
    <w:rsid w:val="00401C6F"/>
    <w:rsid w:val="0040225B"/>
    <w:rsid w:val="004025D3"/>
    <w:rsid w:val="004025F8"/>
    <w:rsid w:val="00402B66"/>
    <w:rsid w:val="0040336F"/>
    <w:rsid w:val="0040391C"/>
    <w:rsid w:val="00404500"/>
    <w:rsid w:val="00404D70"/>
    <w:rsid w:val="00405453"/>
    <w:rsid w:val="00405CC5"/>
    <w:rsid w:val="00406215"/>
    <w:rsid w:val="0040676F"/>
    <w:rsid w:val="004068B6"/>
    <w:rsid w:val="004076C1"/>
    <w:rsid w:val="0041031E"/>
    <w:rsid w:val="004111F9"/>
    <w:rsid w:val="00412421"/>
    <w:rsid w:val="004126B5"/>
    <w:rsid w:val="00413216"/>
    <w:rsid w:val="004154F4"/>
    <w:rsid w:val="00416489"/>
    <w:rsid w:val="00417BA9"/>
    <w:rsid w:val="004205A1"/>
    <w:rsid w:val="00420727"/>
    <w:rsid w:val="004208AF"/>
    <w:rsid w:val="00421E46"/>
    <w:rsid w:val="00421F55"/>
    <w:rsid w:val="00421F7C"/>
    <w:rsid w:val="00422B42"/>
    <w:rsid w:val="0042317B"/>
    <w:rsid w:val="00425846"/>
    <w:rsid w:val="00425EDF"/>
    <w:rsid w:val="00426C52"/>
    <w:rsid w:val="00427BED"/>
    <w:rsid w:val="00430F37"/>
    <w:rsid w:val="00431353"/>
    <w:rsid w:val="00433006"/>
    <w:rsid w:val="00434021"/>
    <w:rsid w:val="00436BDC"/>
    <w:rsid w:val="0043722F"/>
    <w:rsid w:val="0044084B"/>
    <w:rsid w:val="0044162A"/>
    <w:rsid w:val="00441F71"/>
    <w:rsid w:val="0044275B"/>
    <w:rsid w:val="00443107"/>
    <w:rsid w:val="0044479B"/>
    <w:rsid w:val="004459C3"/>
    <w:rsid w:val="00445EA7"/>
    <w:rsid w:val="004461E5"/>
    <w:rsid w:val="00446346"/>
    <w:rsid w:val="00447D1A"/>
    <w:rsid w:val="00451DBD"/>
    <w:rsid w:val="00451F25"/>
    <w:rsid w:val="00454468"/>
    <w:rsid w:val="00454A1E"/>
    <w:rsid w:val="004561E2"/>
    <w:rsid w:val="00456582"/>
    <w:rsid w:val="00457145"/>
    <w:rsid w:val="00457E5C"/>
    <w:rsid w:val="004600C3"/>
    <w:rsid w:val="00461016"/>
    <w:rsid w:val="0046132F"/>
    <w:rsid w:val="00461E23"/>
    <w:rsid w:val="00461F13"/>
    <w:rsid w:val="004626C0"/>
    <w:rsid w:val="00463C5F"/>
    <w:rsid w:val="004653F3"/>
    <w:rsid w:val="00465DDC"/>
    <w:rsid w:val="0046695B"/>
    <w:rsid w:val="004669DF"/>
    <w:rsid w:val="00466CBF"/>
    <w:rsid w:val="00467134"/>
    <w:rsid w:val="00467B1A"/>
    <w:rsid w:val="00467CC5"/>
    <w:rsid w:val="00467DBD"/>
    <w:rsid w:val="00467DEA"/>
    <w:rsid w:val="004703F7"/>
    <w:rsid w:val="00470638"/>
    <w:rsid w:val="00471B80"/>
    <w:rsid w:val="00471D0E"/>
    <w:rsid w:val="00471DF1"/>
    <w:rsid w:val="00472249"/>
    <w:rsid w:val="0047349F"/>
    <w:rsid w:val="00473E8B"/>
    <w:rsid w:val="00473F16"/>
    <w:rsid w:val="004742EA"/>
    <w:rsid w:val="00474381"/>
    <w:rsid w:val="0047481F"/>
    <w:rsid w:val="00474C3C"/>
    <w:rsid w:val="00475B8E"/>
    <w:rsid w:val="00476741"/>
    <w:rsid w:val="0047712E"/>
    <w:rsid w:val="00477413"/>
    <w:rsid w:val="0047784C"/>
    <w:rsid w:val="00480313"/>
    <w:rsid w:val="00480CE0"/>
    <w:rsid w:val="00480FED"/>
    <w:rsid w:val="00481B6F"/>
    <w:rsid w:val="004820BC"/>
    <w:rsid w:val="004824F7"/>
    <w:rsid w:val="00484128"/>
    <w:rsid w:val="00485527"/>
    <w:rsid w:val="00486A22"/>
    <w:rsid w:val="00487EDB"/>
    <w:rsid w:val="0049007B"/>
    <w:rsid w:val="00490283"/>
    <w:rsid w:val="00491A20"/>
    <w:rsid w:val="00491FE4"/>
    <w:rsid w:val="00493178"/>
    <w:rsid w:val="00493328"/>
    <w:rsid w:val="004933F2"/>
    <w:rsid w:val="00494397"/>
    <w:rsid w:val="004946F5"/>
    <w:rsid w:val="004972BE"/>
    <w:rsid w:val="00497CB6"/>
    <w:rsid w:val="004A0621"/>
    <w:rsid w:val="004A22D3"/>
    <w:rsid w:val="004A291C"/>
    <w:rsid w:val="004A2FD3"/>
    <w:rsid w:val="004A61C0"/>
    <w:rsid w:val="004A7D74"/>
    <w:rsid w:val="004B0501"/>
    <w:rsid w:val="004B1627"/>
    <w:rsid w:val="004B184F"/>
    <w:rsid w:val="004B2273"/>
    <w:rsid w:val="004B2E0C"/>
    <w:rsid w:val="004B4471"/>
    <w:rsid w:val="004B49C3"/>
    <w:rsid w:val="004B63B4"/>
    <w:rsid w:val="004B6720"/>
    <w:rsid w:val="004B752B"/>
    <w:rsid w:val="004B763A"/>
    <w:rsid w:val="004B7F64"/>
    <w:rsid w:val="004C0259"/>
    <w:rsid w:val="004C102B"/>
    <w:rsid w:val="004C1167"/>
    <w:rsid w:val="004C2754"/>
    <w:rsid w:val="004C3394"/>
    <w:rsid w:val="004C341F"/>
    <w:rsid w:val="004C43B3"/>
    <w:rsid w:val="004C5002"/>
    <w:rsid w:val="004C5655"/>
    <w:rsid w:val="004C5AC3"/>
    <w:rsid w:val="004C5E0C"/>
    <w:rsid w:val="004C7460"/>
    <w:rsid w:val="004C77C0"/>
    <w:rsid w:val="004D0B1D"/>
    <w:rsid w:val="004D1017"/>
    <w:rsid w:val="004D1505"/>
    <w:rsid w:val="004D15B5"/>
    <w:rsid w:val="004D1B54"/>
    <w:rsid w:val="004D2115"/>
    <w:rsid w:val="004D213A"/>
    <w:rsid w:val="004D298A"/>
    <w:rsid w:val="004D2EFA"/>
    <w:rsid w:val="004D32EF"/>
    <w:rsid w:val="004D42EF"/>
    <w:rsid w:val="004D45E8"/>
    <w:rsid w:val="004D49C4"/>
    <w:rsid w:val="004D54BC"/>
    <w:rsid w:val="004D55E4"/>
    <w:rsid w:val="004D5D9D"/>
    <w:rsid w:val="004D6AE9"/>
    <w:rsid w:val="004E00CB"/>
    <w:rsid w:val="004E021A"/>
    <w:rsid w:val="004E053E"/>
    <w:rsid w:val="004E0F88"/>
    <w:rsid w:val="004E1933"/>
    <w:rsid w:val="004E2526"/>
    <w:rsid w:val="004E262F"/>
    <w:rsid w:val="004E2751"/>
    <w:rsid w:val="004E3ABA"/>
    <w:rsid w:val="004E5338"/>
    <w:rsid w:val="004E584F"/>
    <w:rsid w:val="004E65E8"/>
    <w:rsid w:val="004E6705"/>
    <w:rsid w:val="004E67C7"/>
    <w:rsid w:val="004E6DB6"/>
    <w:rsid w:val="004F02F3"/>
    <w:rsid w:val="004F03DC"/>
    <w:rsid w:val="004F081B"/>
    <w:rsid w:val="004F16B9"/>
    <w:rsid w:val="004F1F8D"/>
    <w:rsid w:val="004F2B2B"/>
    <w:rsid w:val="004F32C4"/>
    <w:rsid w:val="004F5AA1"/>
    <w:rsid w:val="004F5F59"/>
    <w:rsid w:val="004F6B59"/>
    <w:rsid w:val="004F7255"/>
    <w:rsid w:val="004F72B8"/>
    <w:rsid w:val="00500245"/>
    <w:rsid w:val="005002CE"/>
    <w:rsid w:val="005006FD"/>
    <w:rsid w:val="00500BAC"/>
    <w:rsid w:val="00500E59"/>
    <w:rsid w:val="00501600"/>
    <w:rsid w:val="00502220"/>
    <w:rsid w:val="00502ACF"/>
    <w:rsid w:val="00502C27"/>
    <w:rsid w:val="00502CDC"/>
    <w:rsid w:val="005035D9"/>
    <w:rsid w:val="00503A98"/>
    <w:rsid w:val="0050457E"/>
    <w:rsid w:val="00504690"/>
    <w:rsid w:val="00505831"/>
    <w:rsid w:val="00505B1F"/>
    <w:rsid w:val="00506B46"/>
    <w:rsid w:val="00506F0E"/>
    <w:rsid w:val="00507FB5"/>
    <w:rsid w:val="00511495"/>
    <w:rsid w:val="0051168C"/>
    <w:rsid w:val="005116FB"/>
    <w:rsid w:val="00512403"/>
    <w:rsid w:val="00512B7C"/>
    <w:rsid w:val="00513CDE"/>
    <w:rsid w:val="005142C4"/>
    <w:rsid w:val="0051455D"/>
    <w:rsid w:val="0051481B"/>
    <w:rsid w:val="00514B4E"/>
    <w:rsid w:val="00514C74"/>
    <w:rsid w:val="00514D5F"/>
    <w:rsid w:val="00515221"/>
    <w:rsid w:val="005162C1"/>
    <w:rsid w:val="00517317"/>
    <w:rsid w:val="005178A1"/>
    <w:rsid w:val="00517AB2"/>
    <w:rsid w:val="0052111A"/>
    <w:rsid w:val="005212F6"/>
    <w:rsid w:val="00521A40"/>
    <w:rsid w:val="00522809"/>
    <w:rsid w:val="00523743"/>
    <w:rsid w:val="0052379D"/>
    <w:rsid w:val="005243C5"/>
    <w:rsid w:val="00524D1F"/>
    <w:rsid w:val="0052715B"/>
    <w:rsid w:val="005273ED"/>
    <w:rsid w:val="00530172"/>
    <w:rsid w:val="0053093F"/>
    <w:rsid w:val="005323F6"/>
    <w:rsid w:val="00532595"/>
    <w:rsid w:val="005335D7"/>
    <w:rsid w:val="00533692"/>
    <w:rsid w:val="005337B1"/>
    <w:rsid w:val="00533D4A"/>
    <w:rsid w:val="00535399"/>
    <w:rsid w:val="0053573B"/>
    <w:rsid w:val="00535AC1"/>
    <w:rsid w:val="0053735A"/>
    <w:rsid w:val="005402F1"/>
    <w:rsid w:val="00540656"/>
    <w:rsid w:val="005407E1"/>
    <w:rsid w:val="00540C24"/>
    <w:rsid w:val="00540F63"/>
    <w:rsid w:val="00541852"/>
    <w:rsid w:val="0054260C"/>
    <w:rsid w:val="005430A9"/>
    <w:rsid w:val="005430D8"/>
    <w:rsid w:val="00543367"/>
    <w:rsid w:val="0054399B"/>
    <w:rsid w:val="00543D3B"/>
    <w:rsid w:val="0054448A"/>
    <w:rsid w:val="00544FF7"/>
    <w:rsid w:val="005453B4"/>
    <w:rsid w:val="00545559"/>
    <w:rsid w:val="005458B5"/>
    <w:rsid w:val="005458C1"/>
    <w:rsid w:val="00546E2E"/>
    <w:rsid w:val="00547197"/>
    <w:rsid w:val="00547AED"/>
    <w:rsid w:val="00547F4A"/>
    <w:rsid w:val="00550864"/>
    <w:rsid w:val="00550C7E"/>
    <w:rsid w:val="0055125B"/>
    <w:rsid w:val="00552C47"/>
    <w:rsid w:val="00554658"/>
    <w:rsid w:val="00555474"/>
    <w:rsid w:val="00555759"/>
    <w:rsid w:val="00555EF3"/>
    <w:rsid w:val="005563F7"/>
    <w:rsid w:val="00556B2A"/>
    <w:rsid w:val="00557903"/>
    <w:rsid w:val="00557A2B"/>
    <w:rsid w:val="00560901"/>
    <w:rsid w:val="005609E5"/>
    <w:rsid w:val="00560F60"/>
    <w:rsid w:val="00562E48"/>
    <w:rsid w:val="005632E0"/>
    <w:rsid w:val="0056332C"/>
    <w:rsid w:val="00564628"/>
    <w:rsid w:val="005652BF"/>
    <w:rsid w:val="00565468"/>
    <w:rsid w:val="00565B2E"/>
    <w:rsid w:val="0056629D"/>
    <w:rsid w:val="00566A2F"/>
    <w:rsid w:val="005671B8"/>
    <w:rsid w:val="00567568"/>
    <w:rsid w:val="00570157"/>
    <w:rsid w:val="005703B2"/>
    <w:rsid w:val="00570D32"/>
    <w:rsid w:val="00571790"/>
    <w:rsid w:val="005727C4"/>
    <w:rsid w:val="00573861"/>
    <w:rsid w:val="00573C9C"/>
    <w:rsid w:val="00573E9C"/>
    <w:rsid w:val="00574961"/>
    <w:rsid w:val="00574AA9"/>
    <w:rsid w:val="00575D44"/>
    <w:rsid w:val="00576965"/>
    <w:rsid w:val="00577CF6"/>
    <w:rsid w:val="0058001A"/>
    <w:rsid w:val="00581C7B"/>
    <w:rsid w:val="005827B7"/>
    <w:rsid w:val="005829CE"/>
    <w:rsid w:val="00583FBD"/>
    <w:rsid w:val="0058406E"/>
    <w:rsid w:val="005841B0"/>
    <w:rsid w:val="0058649E"/>
    <w:rsid w:val="005867B8"/>
    <w:rsid w:val="005874A9"/>
    <w:rsid w:val="00587FA0"/>
    <w:rsid w:val="0059119B"/>
    <w:rsid w:val="005921BB"/>
    <w:rsid w:val="00592FF8"/>
    <w:rsid w:val="005935A9"/>
    <w:rsid w:val="005936BF"/>
    <w:rsid w:val="00594117"/>
    <w:rsid w:val="00595DA9"/>
    <w:rsid w:val="00595E8C"/>
    <w:rsid w:val="005964B0"/>
    <w:rsid w:val="00596BCF"/>
    <w:rsid w:val="00597BF9"/>
    <w:rsid w:val="005A0AD6"/>
    <w:rsid w:val="005A1224"/>
    <w:rsid w:val="005A2BD4"/>
    <w:rsid w:val="005A2CA6"/>
    <w:rsid w:val="005A333D"/>
    <w:rsid w:val="005A4BB6"/>
    <w:rsid w:val="005A4F67"/>
    <w:rsid w:val="005A51A7"/>
    <w:rsid w:val="005A5CFC"/>
    <w:rsid w:val="005A6C5F"/>
    <w:rsid w:val="005A6D66"/>
    <w:rsid w:val="005B0810"/>
    <w:rsid w:val="005B092F"/>
    <w:rsid w:val="005B0E00"/>
    <w:rsid w:val="005B0FF4"/>
    <w:rsid w:val="005B1503"/>
    <w:rsid w:val="005B1B19"/>
    <w:rsid w:val="005B1EF3"/>
    <w:rsid w:val="005B22C4"/>
    <w:rsid w:val="005B2802"/>
    <w:rsid w:val="005B2D17"/>
    <w:rsid w:val="005B2DC8"/>
    <w:rsid w:val="005B3B6B"/>
    <w:rsid w:val="005B47FB"/>
    <w:rsid w:val="005B57BA"/>
    <w:rsid w:val="005B58F5"/>
    <w:rsid w:val="005B5DB1"/>
    <w:rsid w:val="005B65FF"/>
    <w:rsid w:val="005B693B"/>
    <w:rsid w:val="005B7AD5"/>
    <w:rsid w:val="005B7AFB"/>
    <w:rsid w:val="005C00A1"/>
    <w:rsid w:val="005C030C"/>
    <w:rsid w:val="005C0A66"/>
    <w:rsid w:val="005C0BF7"/>
    <w:rsid w:val="005C13B6"/>
    <w:rsid w:val="005C183F"/>
    <w:rsid w:val="005C1FCC"/>
    <w:rsid w:val="005C2F5D"/>
    <w:rsid w:val="005C37C0"/>
    <w:rsid w:val="005C3B2E"/>
    <w:rsid w:val="005C4638"/>
    <w:rsid w:val="005C4832"/>
    <w:rsid w:val="005C4F0D"/>
    <w:rsid w:val="005C703C"/>
    <w:rsid w:val="005C7C4E"/>
    <w:rsid w:val="005C7E03"/>
    <w:rsid w:val="005D0ACF"/>
    <w:rsid w:val="005D1739"/>
    <w:rsid w:val="005D1A4F"/>
    <w:rsid w:val="005D1CB7"/>
    <w:rsid w:val="005D263C"/>
    <w:rsid w:val="005D372C"/>
    <w:rsid w:val="005D3B2C"/>
    <w:rsid w:val="005D42DF"/>
    <w:rsid w:val="005D456A"/>
    <w:rsid w:val="005D54C8"/>
    <w:rsid w:val="005D585C"/>
    <w:rsid w:val="005D5A6A"/>
    <w:rsid w:val="005D5F4A"/>
    <w:rsid w:val="005D6454"/>
    <w:rsid w:val="005D6955"/>
    <w:rsid w:val="005D6F54"/>
    <w:rsid w:val="005D7584"/>
    <w:rsid w:val="005D7E1D"/>
    <w:rsid w:val="005E0A92"/>
    <w:rsid w:val="005E0C5D"/>
    <w:rsid w:val="005E0F8E"/>
    <w:rsid w:val="005E149E"/>
    <w:rsid w:val="005E159C"/>
    <w:rsid w:val="005E2A70"/>
    <w:rsid w:val="005E3086"/>
    <w:rsid w:val="005E3AC4"/>
    <w:rsid w:val="005E3D5E"/>
    <w:rsid w:val="005E4466"/>
    <w:rsid w:val="005E45AC"/>
    <w:rsid w:val="005E4879"/>
    <w:rsid w:val="005E529D"/>
    <w:rsid w:val="005E5DDE"/>
    <w:rsid w:val="005E5F00"/>
    <w:rsid w:val="005E6214"/>
    <w:rsid w:val="005E6B7F"/>
    <w:rsid w:val="005E76C4"/>
    <w:rsid w:val="005E79AC"/>
    <w:rsid w:val="005F0748"/>
    <w:rsid w:val="005F10DE"/>
    <w:rsid w:val="005F1142"/>
    <w:rsid w:val="005F114B"/>
    <w:rsid w:val="005F14DD"/>
    <w:rsid w:val="005F2389"/>
    <w:rsid w:val="005F30C7"/>
    <w:rsid w:val="005F3624"/>
    <w:rsid w:val="005F36BB"/>
    <w:rsid w:val="005F3D17"/>
    <w:rsid w:val="005F5DA1"/>
    <w:rsid w:val="005F6382"/>
    <w:rsid w:val="005F6F25"/>
    <w:rsid w:val="005F704B"/>
    <w:rsid w:val="005F7BD2"/>
    <w:rsid w:val="00601203"/>
    <w:rsid w:val="00601737"/>
    <w:rsid w:val="006023A2"/>
    <w:rsid w:val="00602607"/>
    <w:rsid w:val="00602A61"/>
    <w:rsid w:val="00603595"/>
    <w:rsid w:val="00603C1C"/>
    <w:rsid w:val="0060408A"/>
    <w:rsid w:val="00604302"/>
    <w:rsid w:val="0060522D"/>
    <w:rsid w:val="00606302"/>
    <w:rsid w:val="0060633B"/>
    <w:rsid w:val="0060635E"/>
    <w:rsid w:val="0060671B"/>
    <w:rsid w:val="006070CD"/>
    <w:rsid w:val="00607787"/>
    <w:rsid w:val="00610659"/>
    <w:rsid w:val="006107C5"/>
    <w:rsid w:val="00611D40"/>
    <w:rsid w:val="006122B2"/>
    <w:rsid w:val="00612FBF"/>
    <w:rsid w:val="006155D8"/>
    <w:rsid w:val="00616786"/>
    <w:rsid w:val="00616913"/>
    <w:rsid w:val="00616949"/>
    <w:rsid w:val="0061737B"/>
    <w:rsid w:val="00617BB7"/>
    <w:rsid w:val="00620AAA"/>
    <w:rsid w:val="0062128A"/>
    <w:rsid w:val="00622882"/>
    <w:rsid w:val="00624FBA"/>
    <w:rsid w:val="0062563F"/>
    <w:rsid w:val="006268E4"/>
    <w:rsid w:val="00626B45"/>
    <w:rsid w:val="00627009"/>
    <w:rsid w:val="0062784F"/>
    <w:rsid w:val="006301A3"/>
    <w:rsid w:val="00630422"/>
    <w:rsid w:val="006305DB"/>
    <w:rsid w:val="0063090A"/>
    <w:rsid w:val="00630CA7"/>
    <w:rsid w:val="006329CF"/>
    <w:rsid w:val="006337C1"/>
    <w:rsid w:val="006341DD"/>
    <w:rsid w:val="0063443F"/>
    <w:rsid w:val="0063460C"/>
    <w:rsid w:val="006346DA"/>
    <w:rsid w:val="0063475F"/>
    <w:rsid w:val="0063503E"/>
    <w:rsid w:val="00635567"/>
    <w:rsid w:val="00636088"/>
    <w:rsid w:val="00636515"/>
    <w:rsid w:val="0063660A"/>
    <w:rsid w:val="00636672"/>
    <w:rsid w:val="00636EA9"/>
    <w:rsid w:val="00637519"/>
    <w:rsid w:val="00641089"/>
    <w:rsid w:val="006419CC"/>
    <w:rsid w:val="00642BD6"/>
    <w:rsid w:val="00642CE0"/>
    <w:rsid w:val="006435E5"/>
    <w:rsid w:val="006448F1"/>
    <w:rsid w:val="00645452"/>
    <w:rsid w:val="006459AD"/>
    <w:rsid w:val="00645CCC"/>
    <w:rsid w:val="00646E8C"/>
    <w:rsid w:val="00647629"/>
    <w:rsid w:val="006478E5"/>
    <w:rsid w:val="00650A65"/>
    <w:rsid w:val="00651304"/>
    <w:rsid w:val="00651734"/>
    <w:rsid w:val="006529DB"/>
    <w:rsid w:val="00653B78"/>
    <w:rsid w:val="0065418F"/>
    <w:rsid w:val="0065463A"/>
    <w:rsid w:val="00654963"/>
    <w:rsid w:val="00654BEE"/>
    <w:rsid w:val="006553C8"/>
    <w:rsid w:val="0065545C"/>
    <w:rsid w:val="006559AF"/>
    <w:rsid w:val="006567CB"/>
    <w:rsid w:val="006575EF"/>
    <w:rsid w:val="00661239"/>
    <w:rsid w:val="00661742"/>
    <w:rsid w:val="00661EAF"/>
    <w:rsid w:val="0066249C"/>
    <w:rsid w:val="00663009"/>
    <w:rsid w:val="0066354A"/>
    <w:rsid w:val="0066366B"/>
    <w:rsid w:val="006640B5"/>
    <w:rsid w:val="00664EE8"/>
    <w:rsid w:val="00664F72"/>
    <w:rsid w:val="00665692"/>
    <w:rsid w:val="00665B29"/>
    <w:rsid w:val="00665DEA"/>
    <w:rsid w:val="006661BC"/>
    <w:rsid w:val="00666A97"/>
    <w:rsid w:val="006671AC"/>
    <w:rsid w:val="006702EF"/>
    <w:rsid w:val="006702FE"/>
    <w:rsid w:val="006714C4"/>
    <w:rsid w:val="00671E53"/>
    <w:rsid w:val="00671ECD"/>
    <w:rsid w:val="00672A67"/>
    <w:rsid w:val="00672D10"/>
    <w:rsid w:val="006752BF"/>
    <w:rsid w:val="006755B3"/>
    <w:rsid w:val="00675C9C"/>
    <w:rsid w:val="006775D0"/>
    <w:rsid w:val="00677AFF"/>
    <w:rsid w:val="00677F30"/>
    <w:rsid w:val="00681353"/>
    <w:rsid w:val="006820EE"/>
    <w:rsid w:val="006839CE"/>
    <w:rsid w:val="00683EC1"/>
    <w:rsid w:val="00685297"/>
    <w:rsid w:val="006862B0"/>
    <w:rsid w:val="00686F0F"/>
    <w:rsid w:val="00686FD3"/>
    <w:rsid w:val="00687F8B"/>
    <w:rsid w:val="006902FE"/>
    <w:rsid w:val="00690383"/>
    <w:rsid w:val="00691AFD"/>
    <w:rsid w:val="00691F1B"/>
    <w:rsid w:val="00692493"/>
    <w:rsid w:val="00692A72"/>
    <w:rsid w:val="006935CF"/>
    <w:rsid w:val="00693B40"/>
    <w:rsid w:val="006940FC"/>
    <w:rsid w:val="006942FE"/>
    <w:rsid w:val="00694920"/>
    <w:rsid w:val="00695720"/>
    <w:rsid w:val="00695EA9"/>
    <w:rsid w:val="00695F22"/>
    <w:rsid w:val="0069769F"/>
    <w:rsid w:val="00697813"/>
    <w:rsid w:val="006A0312"/>
    <w:rsid w:val="006A085E"/>
    <w:rsid w:val="006A0EA1"/>
    <w:rsid w:val="006A1EC2"/>
    <w:rsid w:val="006A2471"/>
    <w:rsid w:val="006A26DD"/>
    <w:rsid w:val="006A30BF"/>
    <w:rsid w:val="006A3FE5"/>
    <w:rsid w:val="006A480D"/>
    <w:rsid w:val="006A4D27"/>
    <w:rsid w:val="006A4DEA"/>
    <w:rsid w:val="006A6B76"/>
    <w:rsid w:val="006A75DC"/>
    <w:rsid w:val="006A7CF9"/>
    <w:rsid w:val="006A7E69"/>
    <w:rsid w:val="006B0187"/>
    <w:rsid w:val="006B1120"/>
    <w:rsid w:val="006B1332"/>
    <w:rsid w:val="006B280F"/>
    <w:rsid w:val="006B2AFF"/>
    <w:rsid w:val="006B4E19"/>
    <w:rsid w:val="006B51C8"/>
    <w:rsid w:val="006B5384"/>
    <w:rsid w:val="006B578B"/>
    <w:rsid w:val="006B588F"/>
    <w:rsid w:val="006B5A71"/>
    <w:rsid w:val="006B7311"/>
    <w:rsid w:val="006B7D4C"/>
    <w:rsid w:val="006C0993"/>
    <w:rsid w:val="006C1D61"/>
    <w:rsid w:val="006C221F"/>
    <w:rsid w:val="006C2CC6"/>
    <w:rsid w:val="006C3D00"/>
    <w:rsid w:val="006C3D0A"/>
    <w:rsid w:val="006C563A"/>
    <w:rsid w:val="006D09F9"/>
    <w:rsid w:val="006D1149"/>
    <w:rsid w:val="006D2523"/>
    <w:rsid w:val="006D28B2"/>
    <w:rsid w:val="006D290B"/>
    <w:rsid w:val="006D3EB0"/>
    <w:rsid w:val="006D4511"/>
    <w:rsid w:val="006D48C5"/>
    <w:rsid w:val="006D4B25"/>
    <w:rsid w:val="006D5455"/>
    <w:rsid w:val="006D666A"/>
    <w:rsid w:val="006D707A"/>
    <w:rsid w:val="006D757B"/>
    <w:rsid w:val="006E03A3"/>
    <w:rsid w:val="006E0A13"/>
    <w:rsid w:val="006E1412"/>
    <w:rsid w:val="006E15D6"/>
    <w:rsid w:val="006E1710"/>
    <w:rsid w:val="006E1E4C"/>
    <w:rsid w:val="006E328C"/>
    <w:rsid w:val="006E3ACB"/>
    <w:rsid w:val="006E4D8E"/>
    <w:rsid w:val="006E5363"/>
    <w:rsid w:val="006E5767"/>
    <w:rsid w:val="006E694B"/>
    <w:rsid w:val="006E70BF"/>
    <w:rsid w:val="006E7359"/>
    <w:rsid w:val="006E75BD"/>
    <w:rsid w:val="006E762B"/>
    <w:rsid w:val="006E7EFD"/>
    <w:rsid w:val="006F0CAE"/>
    <w:rsid w:val="006F15E7"/>
    <w:rsid w:val="006F38ED"/>
    <w:rsid w:val="006F5619"/>
    <w:rsid w:val="006F607D"/>
    <w:rsid w:val="006F623B"/>
    <w:rsid w:val="006F63FE"/>
    <w:rsid w:val="006F7822"/>
    <w:rsid w:val="00700045"/>
    <w:rsid w:val="007021D7"/>
    <w:rsid w:val="00702562"/>
    <w:rsid w:val="0070262F"/>
    <w:rsid w:val="007032C4"/>
    <w:rsid w:val="00703BE3"/>
    <w:rsid w:val="00704569"/>
    <w:rsid w:val="0070497B"/>
    <w:rsid w:val="00704CC8"/>
    <w:rsid w:val="00705596"/>
    <w:rsid w:val="00705C9D"/>
    <w:rsid w:val="00705EA6"/>
    <w:rsid w:val="00705EAF"/>
    <w:rsid w:val="00707609"/>
    <w:rsid w:val="007078ED"/>
    <w:rsid w:val="00710922"/>
    <w:rsid w:val="00710D56"/>
    <w:rsid w:val="00711C61"/>
    <w:rsid w:val="0071230C"/>
    <w:rsid w:val="007130A5"/>
    <w:rsid w:val="007160D1"/>
    <w:rsid w:val="007171D2"/>
    <w:rsid w:val="007203D9"/>
    <w:rsid w:val="00720DBF"/>
    <w:rsid w:val="007213D0"/>
    <w:rsid w:val="00723946"/>
    <w:rsid w:val="00724B3B"/>
    <w:rsid w:val="00724F5F"/>
    <w:rsid w:val="007258BA"/>
    <w:rsid w:val="00726F9F"/>
    <w:rsid w:val="00730876"/>
    <w:rsid w:val="00730A76"/>
    <w:rsid w:val="00730CF3"/>
    <w:rsid w:val="00731820"/>
    <w:rsid w:val="00731829"/>
    <w:rsid w:val="00731FB7"/>
    <w:rsid w:val="0073247A"/>
    <w:rsid w:val="00732AA7"/>
    <w:rsid w:val="00732C82"/>
    <w:rsid w:val="00734763"/>
    <w:rsid w:val="00736460"/>
    <w:rsid w:val="007366C1"/>
    <w:rsid w:val="0073688F"/>
    <w:rsid w:val="00736F6A"/>
    <w:rsid w:val="00737B95"/>
    <w:rsid w:val="0074063D"/>
    <w:rsid w:val="007407D4"/>
    <w:rsid w:val="0074093C"/>
    <w:rsid w:val="00741950"/>
    <w:rsid w:val="00741D39"/>
    <w:rsid w:val="007421E5"/>
    <w:rsid w:val="007426B4"/>
    <w:rsid w:val="007434EE"/>
    <w:rsid w:val="00743A8D"/>
    <w:rsid w:val="007443D8"/>
    <w:rsid w:val="00744FE7"/>
    <w:rsid w:val="0074515A"/>
    <w:rsid w:val="00746759"/>
    <w:rsid w:val="007469BA"/>
    <w:rsid w:val="00750384"/>
    <w:rsid w:val="00750C66"/>
    <w:rsid w:val="0075108E"/>
    <w:rsid w:val="00752362"/>
    <w:rsid w:val="00753263"/>
    <w:rsid w:val="0075427D"/>
    <w:rsid w:val="007552C5"/>
    <w:rsid w:val="00755B79"/>
    <w:rsid w:val="00755C09"/>
    <w:rsid w:val="00755C7B"/>
    <w:rsid w:val="00756DEC"/>
    <w:rsid w:val="007572F6"/>
    <w:rsid w:val="00757CD2"/>
    <w:rsid w:val="00757E41"/>
    <w:rsid w:val="007630D5"/>
    <w:rsid w:val="00764FB7"/>
    <w:rsid w:val="00765336"/>
    <w:rsid w:val="00765BFD"/>
    <w:rsid w:val="0076696C"/>
    <w:rsid w:val="00767209"/>
    <w:rsid w:val="00767CCC"/>
    <w:rsid w:val="007702E4"/>
    <w:rsid w:val="00770F3F"/>
    <w:rsid w:val="00771B0C"/>
    <w:rsid w:val="00772C3E"/>
    <w:rsid w:val="00772D09"/>
    <w:rsid w:val="00772EBE"/>
    <w:rsid w:val="00773A7A"/>
    <w:rsid w:val="0077461A"/>
    <w:rsid w:val="00774D94"/>
    <w:rsid w:val="00775022"/>
    <w:rsid w:val="00777386"/>
    <w:rsid w:val="00777460"/>
    <w:rsid w:val="0077757B"/>
    <w:rsid w:val="00777F5B"/>
    <w:rsid w:val="007803C4"/>
    <w:rsid w:val="0078047B"/>
    <w:rsid w:val="007804AC"/>
    <w:rsid w:val="007811FA"/>
    <w:rsid w:val="00781C72"/>
    <w:rsid w:val="00781DF9"/>
    <w:rsid w:val="007820BE"/>
    <w:rsid w:val="00783172"/>
    <w:rsid w:val="0078325C"/>
    <w:rsid w:val="0078332E"/>
    <w:rsid w:val="00783C82"/>
    <w:rsid w:val="0078673F"/>
    <w:rsid w:val="00787BE1"/>
    <w:rsid w:val="00790312"/>
    <w:rsid w:val="007908EA"/>
    <w:rsid w:val="00790E11"/>
    <w:rsid w:val="00791CB9"/>
    <w:rsid w:val="0079276B"/>
    <w:rsid w:val="00792873"/>
    <w:rsid w:val="00792E5A"/>
    <w:rsid w:val="0079341F"/>
    <w:rsid w:val="00793530"/>
    <w:rsid w:val="00793B74"/>
    <w:rsid w:val="00794244"/>
    <w:rsid w:val="00794798"/>
    <w:rsid w:val="00794856"/>
    <w:rsid w:val="0079508C"/>
    <w:rsid w:val="007951AB"/>
    <w:rsid w:val="00795F11"/>
    <w:rsid w:val="00796E3A"/>
    <w:rsid w:val="00797DC6"/>
    <w:rsid w:val="007A011E"/>
    <w:rsid w:val="007A01DE"/>
    <w:rsid w:val="007A05D1"/>
    <w:rsid w:val="007A0E28"/>
    <w:rsid w:val="007A0E5B"/>
    <w:rsid w:val="007A148F"/>
    <w:rsid w:val="007A1B19"/>
    <w:rsid w:val="007A2ACA"/>
    <w:rsid w:val="007A353F"/>
    <w:rsid w:val="007A35BB"/>
    <w:rsid w:val="007A36DD"/>
    <w:rsid w:val="007A3F53"/>
    <w:rsid w:val="007A45A3"/>
    <w:rsid w:val="007A5439"/>
    <w:rsid w:val="007A559F"/>
    <w:rsid w:val="007A63D0"/>
    <w:rsid w:val="007A6F2B"/>
    <w:rsid w:val="007A70D9"/>
    <w:rsid w:val="007A7C61"/>
    <w:rsid w:val="007A7E8A"/>
    <w:rsid w:val="007B1203"/>
    <w:rsid w:val="007B12D2"/>
    <w:rsid w:val="007B184C"/>
    <w:rsid w:val="007B221F"/>
    <w:rsid w:val="007B3112"/>
    <w:rsid w:val="007B3A38"/>
    <w:rsid w:val="007B4537"/>
    <w:rsid w:val="007B54D2"/>
    <w:rsid w:val="007B565D"/>
    <w:rsid w:val="007B5A7D"/>
    <w:rsid w:val="007B5F29"/>
    <w:rsid w:val="007B660B"/>
    <w:rsid w:val="007B664B"/>
    <w:rsid w:val="007B6B67"/>
    <w:rsid w:val="007B7436"/>
    <w:rsid w:val="007B7622"/>
    <w:rsid w:val="007B7A50"/>
    <w:rsid w:val="007B7F90"/>
    <w:rsid w:val="007C042C"/>
    <w:rsid w:val="007C0A9A"/>
    <w:rsid w:val="007C0B4F"/>
    <w:rsid w:val="007C0C07"/>
    <w:rsid w:val="007C1851"/>
    <w:rsid w:val="007C2218"/>
    <w:rsid w:val="007C229B"/>
    <w:rsid w:val="007C2442"/>
    <w:rsid w:val="007C399B"/>
    <w:rsid w:val="007C3BB5"/>
    <w:rsid w:val="007C4482"/>
    <w:rsid w:val="007C46BB"/>
    <w:rsid w:val="007C4F8C"/>
    <w:rsid w:val="007C5320"/>
    <w:rsid w:val="007C59ED"/>
    <w:rsid w:val="007C6D09"/>
    <w:rsid w:val="007C7567"/>
    <w:rsid w:val="007C7756"/>
    <w:rsid w:val="007D0D5F"/>
    <w:rsid w:val="007D0EDB"/>
    <w:rsid w:val="007D21C5"/>
    <w:rsid w:val="007D2B50"/>
    <w:rsid w:val="007D2EA7"/>
    <w:rsid w:val="007D45BC"/>
    <w:rsid w:val="007D5A25"/>
    <w:rsid w:val="007E0666"/>
    <w:rsid w:val="007E098A"/>
    <w:rsid w:val="007E0D21"/>
    <w:rsid w:val="007E2244"/>
    <w:rsid w:val="007E22F0"/>
    <w:rsid w:val="007E2CC9"/>
    <w:rsid w:val="007E3118"/>
    <w:rsid w:val="007E3C2B"/>
    <w:rsid w:val="007E4D94"/>
    <w:rsid w:val="007E7D21"/>
    <w:rsid w:val="007E7F64"/>
    <w:rsid w:val="007F05D0"/>
    <w:rsid w:val="007F0CB9"/>
    <w:rsid w:val="007F1776"/>
    <w:rsid w:val="007F1B6B"/>
    <w:rsid w:val="007F1C94"/>
    <w:rsid w:val="007F37BA"/>
    <w:rsid w:val="007F4067"/>
    <w:rsid w:val="007F556B"/>
    <w:rsid w:val="007F578E"/>
    <w:rsid w:val="007F60E8"/>
    <w:rsid w:val="007F61FE"/>
    <w:rsid w:val="007F6A0B"/>
    <w:rsid w:val="007F6E94"/>
    <w:rsid w:val="007F79AC"/>
    <w:rsid w:val="007F7A1E"/>
    <w:rsid w:val="00800F53"/>
    <w:rsid w:val="00801379"/>
    <w:rsid w:val="00802CF6"/>
    <w:rsid w:val="00802D02"/>
    <w:rsid w:val="00803DA2"/>
    <w:rsid w:val="00806379"/>
    <w:rsid w:val="00810994"/>
    <w:rsid w:val="00810BB8"/>
    <w:rsid w:val="008112FF"/>
    <w:rsid w:val="00811395"/>
    <w:rsid w:val="00811E83"/>
    <w:rsid w:val="00812D86"/>
    <w:rsid w:val="00813437"/>
    <w:rsid w:val="00813D5C"/>
    <w:rsid w:val="00814239"/>
    <w:rsid w:val="0081545C"/>
    <w:rsid w:val="00815651"/>
    <w:rsid w:val="00815FF2"/>
    <w:rsid w:val="00816862"/>
    <w:rsid w:val="0082055C"/>
    <w:rsid w:val="00820653"/>
    <w:rsid w:val="00820CC6"/>
    <w:rsid w:val="00821257"/>
    <w:rsid w:val="00821678"/>
    <w:rsid w:val="00822216"/>
    <w:rsid w:val="0082252F"/>
    <w:rsid w:val="0082314B"/>
    <w:rsid w:val="0082508F"/>
    <w:rsid w:val="00825315"/>
    <w:rsid w:val="00825A91"/>
    <w:rsid w:val="008260EC"/>
    <w:rsid w:val="0082691C"/>
    <w:rsid w:val="00826DBE"/>
    <w:rsid w:val="00827451"/>
    <w:rsid w:val="00830E1B"/>
    <w:rsid w:val="008319E5"/>
    <w:rsid w:val="00831A61"/>
    <w:rsid w:val="008334E1"/>
    <w:rsid w:val="008337BA"/>
    <w:rsid w:val="00834784"/>
    <w:rsid w:val="0083479C"/>
    <w:rsid w:val="008355B3"/>
    <w:rsid w:val="00835619"/>
    <w:rsid w:val="00835722"/>
    <w:rsid w:val="008361C6"/>
    <w:rsid w:val="00836570"/>
    <w:rsid w:val="00836A59"/>
    <w:rsid w:val="0083753E"/>
    <w:rsid w:val="00837CAD"/>
    <w:rsid w:val="008405B2"/>
    <w:rsid w:val="008409B2"/>
    <w:rsid w:val="008420B0"/>
    <w:rsid w:val="0084296C"/>
    <w:rsid w:val="00842BAA"/>
    <w:rsid w:val="00845577"/>
    <w:rsid w:val="00846866"/>
    <w:rsid w:val="00846892"/>
    <w:rsid w:val="00850095"/>
    <w:rsid w:val="00850D9D"/>
    <w:rsid w:val="00850EFD"/>
    <w:rsid w:val="00851100"/>
    <w:rsid w:val="00851191"/>
    <w:rsid w:val="008515EE"/>
    <w:rsid w:val="00852BCF"/>
    <w:rsid w:val="0085346F"/>
    <w:rsid w:val="00854293"/>
    <w:rsid w:val="0085436B"/>
    <w:rsid w:val="00854604"/>
    <w:rsid w:val="008549AC"/>
    <w:rsid w:val="00855B59"/>
    <w:rsid w:val="008568BD"/>
    <w:rsid w:val="00856EB9"/>
    <w:rsid w:val="0085731F"/>
    <w:rsid w:val="00860611"/>
    <w:rsid w:val="00860B08"/>
    <w:rsid w:val="00860C7B"/>
    <w:rsid w:val="00861761"/>
    <w:rsid w:val="00864A46"/>
    <w:rsid w:val="00865CEF"/>
    <w:rsid w:val="00865E4B"/>
    <w:rsid w:val="00867107"/>
    <w:rsid w:val="0087007B"/>
    <w:rsid w:val="0087065F"/>
    <w:rsid w:val="00870B7B"/>
    <w:rsid w:val="00870DDE"/>
    <w:rsid w:val="00871192"/>
    <w:rsid w:val="00871211"/>
    <w:rsid w:val="008716F3"/>
    <w:rsid w:val="00872CB7"/>
    <w:rsid w:val="00874A20"/>
    <w:rsid w:val="00874B43"/>
    <w:rsid w:val="00874DB3"/>
    <w:rsid w:val="00875818"/>
    <w:rsid w:val="008765B2"/>
    <w:rsid w:val="00876983"/>
    <w:rsid w:val="008770F2"/>
    <w:rsid w:val="008777AC"/>
    <w:rsid w:val="00877866"/>
    <w:rsid w:val="00880FA0"/>
    <w:rsid w:val="0088163C"/>
    <w:rsid w:val="008816BF"/>
    <w:rsid w:val="00882364"/>
    <w:rsid w:val="0088333B"/>
    <w:rsid w:val="008834B4"/>
    <w:rsid w:val="00883C81"/>
    <w:rsid w:val="00884487"/>
    <w:rsid w:val="00884728"/>
    <w:rsid w:val="00884EF6"/>
    <w:rsid w:val="008852EA"/>
    <w:rsid w:val="0088569B"/>
    <w:rsid w:val="00885DC0"/>
    <w:rsid w:val="00885F27"/>
    <w:rsid w:val="00886227"/>
    <w:rsid w:val="00886370"/>
    <w:rsid w:val="00887AF1"/>
    <w:rsid w:val="0089062B"/>
    <w:rsid w:val="00891279"/>
    <w:rsid w:val="00891D3D"/>
    <w:rsid w:val="00892665"/>
    <w:rsid w:val="00892F38"/>
    <w:rsid w:val="00893ADF"/>
    <w:rsid w:val="00894389"/>
    <w:rsid w:val="00894451"/>
    <w:rsid w:val="00896082"/>
    <w:rsid w:val="0089660E"/>
    <w:rsid w:val="008969A6"/>
    <w:rsid w:val="00896BA2"/>
    <w:rsid w:val="00896CC6"/>
    <w:rsid w:val="00896F06"/>
    <w:rsid w:val="008979CE"/>
    <w:rsid w:val="008A0047"/>
    <w:rsid w:val="008A0194"/>
    <w:rsid w:val="008A0584"/>
    <w:rsid w:val="008A05F2"/>
    <w:rsid w:val="008A0629"/>
    <w:rsid w:val="008A1359"/>
    <w:rsid w:val="008A1449"/>
    <w:rsid w:val="008A2A23"/>
    <w:rsid w:val="008A3584"/>
    <w:rsid w:val="008A3C93"/>
    <w:rsid w:val="008A4322"/>
    <w:rsid w:val="008A46CE"/>
    <w:rsid w:val="008A4D7E"/>
    <w:rsid w:val="008A60E0"/>
    <w:rsid w:val="008A7CC4"/>
    <w:rsid w:val="008A7DDF"/>
    <w:rsid w:val="008B02AF"/>
    <w:rsid w:val="008B0BC4"/>
    <w:rsid w:val="008B15D9"/>
    <w:rsid w:val="008B1B3E"/>
    <w:rsid w:val="008B210B"/>
    <w:rsid w:val="008B255B"/>
    <w:rsid w:val="008B32CA"/>
    <w:rsid w:val="008B352C"/>
    <w:rsid w:val="008B43AE"/>
    <w:rsid w:val="008B445A"/>
    <w:rsid w:val="008B45C4"/>
    <w:rsid w:val="008B4D6A"/>
    <w:rsid w:val="008B5F0A"/>
    <w:rsid w:val="008B6320"/>
    <w:rsid w:val="008B6F2B"/>
    <w:rsid w:val="008B79BF"/>
    <w:rsid w:val="008C0355"/>
    <w:rsid w:val="008C066F"/>
    <w:rsid w:val="008C1277"/>
    <w:rsid w:val="008C1A2B"/>
    <w:rsid w:val="008C21E1"/>
    <w:rsid w:val="008C2A9C"/>
    <w:rsid w:val="008C35BC"/>
    <w:rsid w:val="008C5109"/>
    <w:rsid w:val="008C5494"/>
    <w:rsid w:val="008C63D5"/>
    <w:rsid w:val="008C648E"/>
    <w:rsid w:val="008C6C36"/>
    <w:rsid w:val="008D022C"/>
    <w:rsid w:val="008D0968"/>
    <w:rsid w:val="008D1BF0"/>
    <w:rsid w:val="008D2583"/>
    <w:rsid w:val="008D2B4D"/>
    <w:rsid w:val="008D451D"/>
    <w:rsid w:val="008D48FA"/>
    <w:rsid w:val="008D5B5D"/>
    <w:rsid w:val="008D62B5"/>
    <w:rsid w:val="008D637A"/>
    <w:rsid w:val="008D74E0"/>
    <w:rsid w:val="008D7A33"/>
    <w:rsid w:val="008E1237"/>
    <w:rsid w:val="008E1583"/>
    <w:rsid w:val="008E2817"/>
    <w:rsid w:val="008E2C88"/>
    <w:rsid w:val="008E300A"/>
    <w:rsid w:val="008E38A9"/>
    <w:rsid w:val="008E51AE"/>
    <w:rsid w:val="008E51EA"/>
    <w:rsid w:val="008E52BB"/>
    <w:rsid w:val="008E58B0"/>
    <w:rsid w:val="008E6470"/>
    <w:rsid w:val="008E6595"/>
    <w:rsid w:val="008E6734"/>
    <w:rsid w:val="008E6FAC"/>
    <w:rsid w:val="008E737A"/>
    <w:rsid w:val="008F1906"/>
    <w:rsid w:val="008F1D5B"/>
    <w:rsid w:val="008F2492"/>
    <w:rsid w:val="008F26DD"/>
    <w:rsid w:val="008F32F5"/>
    <w:rsid w:val="008F347D"/>
    <w:rsid w:val="008F34F0"/>
    <w:rsid w:val="008F4D11"/>
    <w:rsid w:val="008F4D13"/>
    <w:rsid w:val="008F57CC"/>
    <w:rsid w:val="008F679E"/>
    <w:rsid w:val="008F6CCF"/>
    <w:rsid w:val="008F6F5A"/>
    <w:rsid w:val="008F7C01"/>
    <w:rsid w:val="008F7F6E"/>
    <w:rsid w:val="009004DC"/>
    <w:rsid w:val="00901A7A"/>
    <w:rsid w:val="00901CD2"/>
    <w:rsid w:val="009029B9"/>
    <w:rsid w:val="00902F59"/>
    <w:rsid w:val="00903169"/>
    <w:rsid w:val="009031B1"/>
    <w:rsid w:val="00904AE2"/>
    <w:rsid w:val="00905ABB"/>
    <w:rsid w:val="00905E11"/>
    <w:rsid w:val="009069D1"/>
    <w:rsid w:val="00907B9C"/>
    <w:rsid w:val="00907CA9"/>
    <w:rsid w:val="00907EF0"/>
    <w:rsid w:val="009113C0"/>
    <w:rsid w:val="009114E4"/>
    <w:rsid w:val="00912079"/>
    <w:rsid w:val="00913440"/>
    <w:rsid w:val="009136E6"/>
    <w:rsid w:val="0091392A"/>
    <w:rsid w:val="00915BE1"/>
    <w:rsid w:val="00915C2C"/>
    <w:rsid w:val="0092022C"/>
    <w:rsid w:val="009206BF"/>
    <w:rsid w:val="00921B95"/>
    <w:rsid w:val="00921CC3"/>
    <w:rsid w:val="00921FF6"/>
    <w:rsid w:val="00922470"/>
    <w:rsid w:val="009224E1"/>
    <w:rsid w:val="00925304"/>
    <w:rsid w:val="0092534B"/>
    <w:rsid w:val="00926A25"/>
    <w:rsid w:val="00927213"/>
    <w:rsid w:val="00927862"/>
    <w:rsid w:val="0093085E"/>
    <w:rsid w:val="009316D6"/>
    <w:rsid w:val="00931E0C"/>
    <w:rsid w:val="009324DB"/>
    <w:rsid w:val="00932D43"/>
    <w:rsid w:val="00933346"/>
    <w:rsid w:val="009334ED"/>
    <w:rsid w:val="009343E2"/>
    <w:rsid w:val="00934946"/>
    <w:rsid w:val="00934B80"/>
    <w:rsid w:val="0093550D"/>
    <w:rsid w:val="00935905"/>
    <w:rsid w:val="00936C75"/>
    <w:rsid w:val="00936D47"/>
    <w:rsid w:val="00937A9A"/>
    <w:rsid w:val="00937F41"/>
    <w:rsid w:val="009401DE"/>
    <w:rsid w:val="009405B8"/>
    <w:rsid w:val="00941752"/>
    <w:rsid w:val="00941CA7"/>
    <w:rsid w:val="0094223F"/>
    <w:rsid w:val="009427F8"/>
    <w:rsid w:val="009438DB"/>
    <w:rsid w:val="00943B26"/>
    <w:rsid w:val="00943DFA"/>
    <w:rsid w:val="00944A22"/>
    <w:rsid w:val="009456A2"/>
    <w:rsid w:val="00945F13"/>
    <w:rsid w:val="00946CD9"/>
    <w:rsid w:val="00946EE7"/>
    <w:rsid w:val="00947B53"/>
    <w:rsid w:val="009508D2"/>
    <w:rsid w:val="00953BA5"/>
    <w:rsid w:val="0095412E"/>
    <w:rsid w:val="00954852"/>
    <w:rsid w:val="00954F42"/>
    <w:rsid w:val="00954F9A"/>
    <w:rsid w:val="00955616"/>
    <w:rsid w:val="00955800"/>
    <w:rsid w:val="00957028"/>
    <w:rsid w:val="00957624"/>
    <w:rsid w:val="0095781B"/>
    <w:rsid w:val="0096182A"/>
    <w:rsid w:val="00961EA9"/>
    <w:rsid w:val="009623D3"/>
    <w:rsid w:val="009624AB"/>
    <w:rsid w:val="00962690"/>
    <w:rsid w:val="00962B02"/>
    <w:rsid w:val="009631E9"/>
    <w:rsid w:val="00963732"/>
    <w:rsid w:val="00963FE9"/>
    <w:rsid w:val="00965C8A"/>
    <w:rsid w:val="00965E18"/>
    <w:rsid w:val="00966CD7"/>
    <w:rsid w:val="00966FEC"/>
    <w:rsid w:val="00967221"/>
    <w:rsid w:val="0096739E"/>
    <w:rsid w:val="009677C7"/>
    <w:rsid w:val="00967AA1"/>
    <w:rsid w:val="009703A5"/>
    <w:rsid w:val="00970C6B"/>
    <w:rsid w:val="0097311C"/>
    <w:rsid w:val="0097380C"/>
    <w:rsid w:val="00973FCB"/>
    <w:rsid w:val="00974753"/>
    <w:rsid w:val="0097505B"/>
    <w:rsid w:val="00975417"/>
    <w:rsid w:val="00975C00"/>
    <w:rsid w:val="00976E87"/>
    <w:rsid w:val="00980A66"/>
    <w:rsid w:val="00981634"/>
    <w:rsid w:val="00983561"/>
    <w:rsid w:val="00983906"/>
    <w:rsid w:val="00983BCF"/>
    <w:rsid w:val="0098546D"/>
    <w:rsid w:val="009855CA"/>
    <w:rsid w:val="00985614"/>
    <w:rsid w:val="00985966"/>
    <w:rsid w:val="00985BEB"/>
    <w:rsid w:val="00986949"/>
    <w:rsid w:val="00987856"/>
    <w:rsid w:val="00987D42"/>
    <w:rsid w:val="00987E54"/>
    <w:rsid w:val="00987F59"/>
    <w:rsid w:val="00990A80"/>
    <w:rsid w:val="00991737"/>
    <w:rsid w:val="00993048"/>
    <w:rsid w:val="00993DC8"/>
    <w:rsid w:val="00994889"/>
    <w:rsid w:val="0099607B"/>
    <w:rsid w:val="00996D46"/>
    <w:rsid w:val="00997D92"/>
    <w:rsid w:val="009A0514"/>
    <w:rsid w:val="009A0557"/>
    <w:rsid w:val="009A076B"/>
    <w:rsid w:val="009A0C78"/>
    <w:rsid w:val="009A15AB"/>
    <w:rsid w:val="009A1FD7"/>
    <w:rsid w:val="009A26E7"/>
    <w:rsid w:val="009A39D6"/>
    <w:rsid w:val="009A4681"/>
    <w:rsid w:val="009A4D2A"/>
    <w:rsid w:val="009A5EB3"/>
    <w:rsid w:val="009A612A"/>
    <w:rsid w:val="009A632B"/>
    <w:rsid w:val="009A6865"/>
    <w:rsid w:val="009A727A"/>
    <w:rsid w:val="009A795C"/>
    <w:rsid w:val="009A7A68"/>
    <w:rsid w:val="009A7B89"/>
    <w:rsid w:val="009A7E7C"/>
    <w:rsid w:val="009B15F1"/>
    <w:rsid w:val="009B3560"/>
    <w:rsid w:val="009B389C"/>
    <w:rsid w:val="009B436D"/>
    <w:rsid w:val="009B4708"/>
    <w:rsid w:val="009B5412"/>
    <w:rsid w:val="009B6263"/>
    <w:rsid w:val="009B6477"/>
    <w:rsid w:val="009B68A8"/>
    <w:rsid w:val="009B6E5E"/>
    <w:rsid w:val="009C0BA7"/>
    <w:rsid w:val="009C1125"/>
    <w:rsid w:val="009C1CA5"/>
    <w:rsid w:val="009C1CE6"/>
    <w:rsid w:val="009C2677"/>
    <w:rsid w:val="009C5972"/>
    <w:rsid w:val="009C5C44"/>
    <w:rsid w:val="009C6092"/>
    <w:rsid w:val="009D1663"/>
    <w:rsid w:val="009D1D0B"/>
    <w:rsid w:val="009D2CE0"/>
    <w:rsid w:val="009D2ED9"/>
    <w:rsid w:val="009D3006"/>
    <w:rsid w:val="009D326C"/>
    <w:rsid w:val="009D331B"/>
    <w:rsid w:val="009D376D"/>
    <w:rsid w:val="009D3F0D"/>
    <w:rsid w:val="009D4BCE"/>
    <w:rsid w:val="009D63BD"/>
    <w:rsid w:val="009D67E0"/>
    <w:rsid w:val="009D74A7"/>
    <w:rsid w:val="009D7BB9"/>
    <w:rsid w:val="009E02C0"/>
    <w:rsid w:val="009E14A6"/>
    <w:rsid w:val="009E1546"/>
    <w:rsid w:val="009E17B6"/>
    <w:rsid w:val="009E27AC"/>
    <w:rsid w:val="009E2B66"/>
    <w:rsid w:val="009E3B08"/>
    <w:rsid w:val="009E3C3D"/>
    <w:rsid w:val="009E3F96"/>
    <w:rsid w:val="009E4404"/>
    <w:rsid w:val="009E4959"/>
    <w:rsid w:val="009E4B49"/>
    <w:rsid w:val="009E50AD"/>
    <w:rsid w:val="009E5869"/>
    <w:rsid w:val="009E6A29"/>
    <w:rsid w:val="009E6E0D"/>
    <w:rsid w:val="009E74AB"/>
    <w:rsid w:val="009E7F4E"/>
    <w:rsid w:val="009F1867"/>
    <w:rsid w:val="009F1FF5"/>
    <w:rsid w:val="009F2C5D"/>
    <w:rsid w:val="009F3A11"/>
    <w:rsid w:val="009F3D5A"/>
    <w:rsid w:val="009F4C5A"/>
    <w:rsid w:val="009F5056"/>
    <w:rsid w:val="009F548A"/>
    <w:rsid w:val="009F65E3"/>
    <w:rsid w:val="009F6AAF"/>
    <w:rsid w:val="009F71EC"/>
    <w:rsid w:val="009F792A"/>
    <w:rsid w:val="009F7C43"/>
    <w:rsid w:val="009F7CCC"/>
    <w:rsid w:val="00A0070D"/>
    <w:rsid w:val="00A00724"/>
    <w:rsid w:val="00A01529"/>
    <w:rsid w:val="00A02134"/>
    <w:rsid w:val="00A021E2"/>
    <w:rsid w:val="00A0237A"/>
    <w:rsid w:val="00A05340"/>
    <w:rsid w:val="00A05937"/>
    <w:rsid w:val="00A05B00"/>
    <w:rsid w:val="00A06287"/>
    <w:rsid w:val="00A0673F"/>
    <w:rsid w:val="00A0709E"/>
    <w:rsid w:val="00A07562"/>
    <w:rsid w:val="00A109EC"/>
    <w:rsid w:val="00A10D51"/>
    <w:rsid w:val="00A110C0"/>
    <w:rsid w:val="00A1188D"/>
    <w:rsid w:val="00A123AE"/>
    <w:rsid w:val="00A133F6"/>
    <w:rsid w:val="00A13FD6"/>
    <w:rsid w:val="00A141AE"/>
    <w:rsid w:val="00A147BF"/>
    <w:rsid w:val="00A157E6"/>
    <w:rsid w:val="00A16042"/>
    <w:rsid w:val="00A16210"/>
    <w:rsid w:val="00A166C6"/>
    <w:rsid w:val="00A17A91"/>
    <w:rsid w:val="00A2082E"/>
    <w:rsid w:val="00A20F9A"/>
    <w:rsid w:val="00A210D8"/>
    <w:rsid w:val="00A22923"/>
    <w:rsid w:val="00A248BC"/>
    <w:rsid w:val="00A24A55"/>
    <w:rsid w:val="00A24ECC"/>
    <w:rsid w:val="00A24F75"/>
    <w:rsid w:val="00A250F0"/>
    <w:rsid w:val="00A25913"/>
    <w:rsid w:val="00A25BAD"/>
    <w:rsid w:val="00A261E7"/>
    <w:rsid w:val="00A2681A"/>
    <w:rsid w:val="00A26A95"/>
    <w:rsid w:val="00A30530"/>
    <w:rsid w:val="00A30F0B"/>
    <w:rsid w:val="00A31530"/>
    <w:rsid w:val="00A31D10"/>
    <w:rsid w:val="00A3232B"/>
    <w:rsid w:val="00A324DD"/>
    <w:rsid w:val="00A34F6D"/>
    <w:rsid w:val="00A36227"/>
    <w:rsid w:val="00A36322"/>
    <w:rsid w:val="00A374F0"/>
    <w:rsid w:val="00A37E1A"/>
    <w:rsid w:val="00A40017"/>
    <w:rsid w:val="00A4019A"/>
    <w:rsid w:val="00A404EE"/>
    <w:rsid w:val="00A40FC0"/>
    <w:rsid w:val="00A411B5"/>
    <w:rsid w:val="00A42C02"/>
    <w:rsid w:val="00A42EC3"/>
    <w:rsid w:val="00A4302E"/>
    <w:rsid w:val="00A43F47"/>
    <w:rsid w:val="00A4446E"/>
    <w:rsid w:val="00A44D72"/>
    <w:rsid w:val="00A4555E"/>
    <w:rsid w:val="00A456E1"/>
    <w:rsid w:val="00A459C0"/>
    <w:rsid w:val="00A45B80"/>
    <w:rsid w:val="00A466EF"/>
    <w:rsid w:val="00A472FC"/>
    <w:rsid w:val="00A478A7"/>
    <w:rsid w:val="00A47D2B"/>
    <w:rsid w:val="00A47D5C"/>
    <w:rsid w:val="00A47F68"/>
    <w:rsid w:val="00A51A8A"/>
    <w:rsid w:val="00A5217E"/>
    <w:rsid w:val="00A521FA"/>
    <w:rsid w:val="00A53898"/>
    <w:rsid w:val="00A53AE3"/>
    <w:rsid w:val="00A53B6D"/>
    <w:rsid w:val="00A5400E"/>
    <w:rsid w:val="00A548D3"/>
    <w:rsid w:val="00A54C50"/>
    <w:rsid w:val="00A55AE8"/>
    <w:rsid w:val="00A56053"/>
    <w:rsid w:val="00A56D91"/>
    <w:rsid w:val="00A5710F"/>
    <w:rsid w:val="00A572E4"/>
    <w:rsid w:val="00A57350"/>
    <w:rsid w:val="00A57366"/>
    <w:rsid w:val="00A5795E"/>
    <w:rsid w:val="00A57DD9"/>
    <w:rsid w:val="00A57E7B"/>
    <w:rsid w:val="00A603EC"/>
    <w:rsid w:val="00A60623"/>
    <w:rsid w:val="00A60894"/>
    <w:rsid w:val="00A60F3E"/>
    <w:rsid w:val="00A61D54"/>
    <w:rsid w:val="00A62586"/>
    <w:rsid w:val="00A62977"/>
    <w:rsid w:val="00A63792"/>
    <w:rsid w:val="00A65049"/>
    <w:rsid w:val="00A650DA"/>
    <w:rsid w:val="00A65A9C"/>
    <w:rsid w:val="00A661E9"/>
    <w:rsid w:val="00A667EE"/>
    <w:rsid w:val="00A6764B"/>
    <w:rsid w:val="00A704ED"/>
    <w:rsid w:val="00A709F5"/>
    <w:rsid w:val="00A71C05"/>
    <w:rsid w:val="00A71DC5"/>
    <w:rsid w:val="00A720A5"/>
    <w:rsid w:val="00A72350"/>
    <w:rsid w:val="00A72373"/>
    <w:rsid w:val="00A72C55"/>
    <w:rsid w:val="00A733BE"/>
    <w:rsid w:val="00A73444"/>
    <w:rsid w:val="00A73883"/>
    <w:rsid w:val="00A73D67"/>
    <w:rsid w:val="00A7405C"/>
    <w:rsid w:val="00A747E0"/>
    <w:rsid w:val="00A754F2"/>
    <w:rsid w:val="00A75C1D"/>
    <w:rsid w:val="00A77121"/>
    <w:rsid w:val="00A77BC5"/>
    <w:rsid w:val="00A77D17"/>
    <w:rsid w:val="00A77D5E"/>
    <w:rsid w:val="00A80562"/>
    <w:rsid w:val="00A80667"/>
    <w:rsid w:val="00A815D7"/>
    <w:rsid w:val="00A82749"/>
    <w:rsid w:val="00A82E53"/>
    <w:rsid w:val="00A83224"/>
    <w:rsid w:val="00A833CD"/>
    <w:rsid w:val="00A85C11"/>
    <w:rsid w:val="00A86DB1"/>
    <w:rsid w:val="00A878CD"/>
    <w:rsid w:val="00A90269"/>
    <w:rsid w:val="00A9172B"/>
    <w:rsid w:val="00A9227C"/>
    <w:rsid w:val="00A92E0F"/>
    <w:rsid w:val="00A92F0A"/>
    <w:rsid w:val="00A96481"/>
    <w:rsid w:val="00A96958"/>
    <w:rsid w:val="00A96F9D"/>
    <w:rsid w:val="00AA0123"/>
    <w:rsid w:val="00AA03E7"/>
    <w:rsid w:val="00AA0B19"/>
    <w:rsid w:val="00AA1639"/>
    <w:rsid w:val="00AA163E"/>
    <w:rsid w:val="00AA2664"/>
    <w:rsid w:val="00AA2E72"/>
    <w:rsid w:val="00AA3181"/>
    <w:rsid w:val="00AA48EE"/>
    <w:rsid w:val="00AA514E"/>
    <w:rsid w:val="00AA6691"/>
    <w:rsid w:val="00AA75AC"/>
    <w:rsid w:val="00AA7CD2"/>
    <w:rsid w:val="00AB0527"/>
    <w:rsid w:val="00AB09CD"/>
    <w:rsid w:val="00AB0B93"/>
    <w:rsid w:val="00AB1A72"/>
    <w:rsid w:val="00AB2D13"/>
    <w:rsid w:val="00AB4EA3"/>
    <w:rsid w:val="00AB6830"/>
    <w:rsid w:val="00AB7DA9"/>
    <w:rsid w:val="00AC09C4"/>
    <w:rsid w:val="00AC2025"/>
    <w:rsid w:val="00AC2EF7"/>
    <w:rsid w:val="00AC3359"/>
    <w:rsid w:val="00AC49A8"/>
    <w:rsid w:val="00AC4EA2"/>
    <w:rsid w:val="00AC5C86"/>
    <w:rsid w:val="00AC6E0D"/>
    <w:rsid w:val="00AC6E56"/>
    <w:rsid w:val="00AC7733"/>
    <w:rsid w:val="00AC7932"/>
    <w:rsid w:val="00AC7D09"/>
    <w:rsid w:val="00AD0530"/>
    <w:rsid w:val="00AD06B0"/>
    <w:rsid w:val="00AD08DA"/>
    <w:rsid w:val="00AD0F35"/>
    <w:rsid w:val="00AD2514"/>
    <w:rsid w:val="00AD2E0F"/>
    <w:rsid w:val="00AD2EF1"/>
    <w:rsid w:val="00AD3005"/>
    <w:rsid w:val="00AD419A"/>
    <w:rsid w:val="00AD4941"/>
    <w:rsid w:val="00AD4CC8"/>
    <w:rsid w:val="00AD4DF7"/>
    <w:rsid w:val="00AD5767"/>
    <w:rsid w:val="00AD5960"/>
    <w:rsid w:val="00AD59CC"/>
    <w:rsid w:val="00AD5BFB"/>
    <w:rsid w:val="00AD6389"/>
    <w:rsid w:val="00AD7256"/>
    <w:rsid w:val="00AD77EA"/>
    <w:rsid w:val="00AE018A"/>
    <w:rsid w:val="00AE06BB"/>
    <w:rsid w:val="00AE0C0F"/>
    <w:rsid w:val="00AE117B"/>
    <w:rsid w:val="00AE1830"/>
    <w:rsid w:val="00AE1924"/>
    <w:rsid w:val="00AE1FA1"/>
    <w:rsid w:val="00AE245A"/>
    <w:rsid w:val="00AE2E24"/>
    <w:rsid w:val="00AE3348"/>
    <w:rsid w:val="00AE39FC"/>
    <w:rsid w:val="00AE5C63"/>
    <w:rsid w:val="00AE6249"/>
    <w:rsid w:val="00AE62FD"/>
    <w:rsid w:val="00AE63F6"/>
    <w:rsid w:val="00AE7573"/>
    <w:rsid w:val="00AE7798"/>
    <w:rsid w:val="00AF03D6"/>
    <w:rsid w:val="00AF058D"/>
    <w:rsid w:val="00AF45D9"/>
    <w:rsid w:val="00AF5001"/>
    <w:rsid w:val="00AF501A"/>
    <w:rsid w:val="00AF5022"/>
    <w:rsid w:val="00AF566B"/>
    <w:rsid w:val="00AF6808"/>
    <w:rsid w:val="00AF6A6F"/>
    <w:rsid w:val="00AF6D15"/>
    <w:rsid w:val="00AF7CC6"/>
    <w:rsid w:val="00B0043A"/>
    <w:rsid w:val="00B04FCD"/>
    <w:rsid w:val="00B06762"/>
    <w:rsid w:val="00B06B02"/>
    <w:rsid w:val="00B07255"/>
    <w:rsid w:val="00B07692"/>
    <w:rsid w:val="00B07A1D"/>
    <w:rsid w:val="00B07D9C"/>
    <w:rsid w:val="00B07ED3"/>
    <w:rsid w:val="00B1001F"/>
    <w:rsid w:val="00B101E5"/>
    <w:rsid w:val="00B104A6"/>
    <w:rsid w:val="00B11D35"/>
    <w:rsid w:val="00B12273"/>
    <w:rsid w:val="00B12882"/>
    <w:rsid w:val="00B132C9"/>
    <w:rsid w:val="00B13754"/>
    <w:rsid w:val="00B13CED"/>
    <w:rsid w:val="00B14574"/>
    <w:rsid w:val="00B14977"/>
    <w:rsid w:val="00B14EA3"/>
    <w:rsid w:val="00B150F6"/>
    <w:rsid w:val="00B15264"/>
    <w:rsid w:val="00B156F1"/>
    <w:rsid w:val="00B159C9"/>
    <w:rsid w:val="00B162A1"/>
    <w:rsid w:val="00B162C0"/>
    <w:rsid w:val="00B16773"/>
    <w:rsid w:val="00B16BD7"/>
    <w:rsid w:val="00B16F42"/>
    <w:rsid w:val="00B2159A"/>
    <w:rsid w:val="00B23B0C"/>
    <w:rsid w:val="00B23DCB"/>
    <w:rsid w:val="00B23E02"/>
    <w:rsid w:val="00B249AB"/>
    <w:rsid w:val="00B24A26"/>
    <w:rsid w:val="00B24F4C"/>
    <w:rsid w:val="00B25827"/>
    <w:rsid w:val="00B27128"/>
    <w:rsid w:val="00B27DC8"/>
    <w:rsid w:val="00B30131"/>
    <w:rsid w:val="00B30528"/>
    <w:rsid w:val="00B30E9C"/>
    <w:rsid w:val="00B31706"/>
    <w:rsid w:val="00B31AB7"/>
    <w:rsid w:val="00B31B75"/>
    <w:rsid w:val="00B322F0"/>
    <w:rsid w:val="00B33293"/>
    <w:rsid w:val="00B3468D"/>
    <w:rsid w:val="00B3499C"/>
    <w:rsid w:val="00B349C7"/>
    <w:rsid w:val="00B35048"/>
    <w:rsid w:val="00B354A4"/>
    <w:rsid w:val="00B355D2"/>
    <w:rsid w:val="00B35B6C"/>
    <w:rsid w:val="00B36D70"/>
    <w:rsid w:val="00B378B7"/>
    <w:rsid w:val="00B37E5A"/>
    <w:rsid w:val="00B4029F"/>
    <w:rsid w:val="00B4038D"/>
    <w:rsid w:val="00B41605"/>
    <w:rsid w:val="00B42557"/>
    <w:rsid w:val="00B42FA0"/>
    <w:rsid w:val="00B4358A"/>
    <w:rsid w:val="00B43935"/>
    <w:rsid w:val="00B43ADC"/>
    <w:rsid w:val="00B44B9C"/>
    <w:rsid w:val="00B453AF"/>
    <w:rsid w:val="00B456B8"/>
    <w:rsid w:val="00B456DB"/>
    <w:rsid w:val="00B45D76"/>
    <w:rsid w:val="00B46AC7"/>
    <w:rsid w:val="00B47E8D"/>
    <w:rsid w:val="00B5013A"/>
    <w:rsid w:val="00B5074C"/>
    <w:rsid w:val="00B522CB"/>
    <w:rsid w:val="00B53080"/>
    <w:rsid w:val="00B537C8"/>
    <w:rsid w:val="00B53C27"/>
    <w:rsid w:val="00B53DD3"/>
    <w:rsid w:val="00B55281"/>
    <w:rsid w:val="00B55657"/>
    <w:rsid w:val="00B561F0"/>
    <w:rsid w:val="00B564AF"/>
    <w:rsid w:val="00B56DCD"/>
    <w:rsid w:val="00B5726B"/>
    <w:rsid w:val="00B57D0E"/>
    <w:rsid w:val="00B60BA5"/>
    <w:rsid w:val="00B60DDE"/>
    <w:rsid w:val="00B61C5B"/>
    <w:rsid w:val="00B6251C"/>
    <w:rsid w:val="00B643FA"/>
    <w:rsid w:val="00B65019"/>
    <w:rsid w:val="00B66ED2"/>
    <w:rsid w:val="00B671C3"/>
    <w:rsid w:val="00B67585"/>
    <w:rsid w:val="00B706BC"/>
    <w:rsid w:val="00B70802"/>
    <w:rsid w:val="00B70D69"/>
    <w:rsid w:val="00B71020"/>
    <w:rsid w:val="00B710F1"/>
    <w:rsid w:val="00B711D0"/>
    <w:rsid w:val="00B73949"/>
    <w:rsid w:val="00B73D17"/>
    <w:rsid w:val="00B749EF"/>
    <w:rsid w:val="00B75514"/>
    <w:rsid w:val="00B76208"/>
    <w:rsid w:val="00B7628F"/>
    <w:rsid w:val="00B76551"/>
    <w:rsid w:val="00B80050"/>
    <w:rsid w:val="00B80D81"/>
    <w:rsid w:val="00B8137B"/>
    <w:rsid w:val="00B816E8"/>
    <w:rsid w:val="00B81BBD"/>
    <w:rsid w:val="00B81E30"/>
    <w:rsid w:val="00B81F6D"/>
    <w:rsid w:val="00B82360"/>
    <w:rsid w:val="00B8296B"/>
    <w:rsid w:val="00B84244"/>
    <w:rsid w:val="00B843C1"/>
    <w:rsid w:val="00B84541"/>
    <w:rsid w:val="00B85420"/>
    <w:rsid w:val="00B85837"/>
    <w:rsid w:val="00B86142"/>
    <w:rsid w:val="00B875C7"/>
    <w:rsid w:val="00B87848"/>
    <w:rsid w:val="00B87F62"/>
    <w:rsid w:val="00B920B8"/>
    <w:rsid w:val="00B920EC"/>
    <w:rsid w:val="00B922A8"/>
    <w:rsid w:val="00B9423E"/>
    <w:rsid w:val="00B94CB3"/>
    <w:rsid w:val="00B9519D"/>
    <w:rsid w:val="00B95F4C"/>
    <w:rsid w:val="00B96F0B"/>
    <w:rsid w:val="00B9753F"/>
    <w:rsid w:val="00BA122F"/>
    <w:rsid w:val="00BA1A09"/>
    <w:rsid w:val="00BA2740"/>
    <w:rsid w:val="00BA27D4"/>
    <w:rsid w:val="00BA2810"/>
    <w:rsid w:val="00BA3F33"/>
    <w:rsid w:val="00BA4028"/>
    <w:rsid w:val="00BA4412"/>
    <w:rsid w:val="00BA52D5"/>
    <w:rsid w:val="00BA5F73"/>
    <w:rsid w:val="00BA7881"/>
    <w:rsid w:val="00BA79F2"/>
    <w:rsid w:val="00BB2A05"/>
    <w:rsid w:val="00BB2F1F"/>
    <w:rsid w:val="00BB3A8F"/>
    <w:rsid w:val="00BB3BDC"/>
    <w:rsid w:val="00BB3ED1"/>
    <w:rsid w:val="00BB59DB"/>
    <w:rsid w:val="00BB641B"/>
    <w:rsid w:val="00BB6759"/>
    <w:rsid w:val="00BB699B"/>
    <w:rsid w:val="00BB7B0F"/>
    <w:rsid w:val="00BC00AD"/>
    <w:rsid w:val="00BC0256"/>
    <w:rsid w:val="00BC0598"/>
    <w:rsid w:val="00BC2470"/>
    <w:rsid w:val="00BC3350"/>
    <w:rsid w:val="00BC46EB"/>
    <w:rsid w:val="00BC5668"/>
    <w:rsid w:val="00BC5790"/>
    <w:rsid w:val="00BC5D2D"/>
    <w:rsid w:val="00BC67D7"/>
    <w:rsid w:val="00BC6F96"/>
    <w:rsid w:val="00BC7039"/>
    <w:rsid w:val="00BC770A"/>
    <w:rsid w:val="00BC7A99"/>
    <w:rsid w:val="00BC7BFC"/>
    <w:rsid w:val="00BD0192"/>
    <w:rsid w:val="00BD3198"/>
    <w:rsid w:val="00BD48D5"/>
    <w:rsid w:val="00BD5F66"/>
    <w:rsid w:val="00BD68F9"/>
    <w:rsid w:val="00BD712A"/>
    <w:rsid w:val="00BD734D"/>
    <w:rsid w:val="00BD78C9"/>
    <w:rsid w:val="00BE23F0"/>
    <w:rsid w:val="00BE317D"/>
    <w:rsid w:val="00BE3441"/>
    <w:rsid w:val="00BE351D"/>
    <w:rsid w:val="00BE3658"/>
    <w:rsid w:val="00BE3BC5"/>
    <w:rsid w:val="00BE3F36"/>
    <w:rsid w:val="00BE475E"/>
    <w:rsid w:val="00BE4FF8"/>
    <w:rsid w:val="00BE692E"/>
    <w:rsid w:val="00BE7070"/>
    <w:rsid w:val="00BE7560"/>
    <w:rsid w:val="00BE7A63"/>
    <w:rsid w:val="00BE7DD9"/>
    <w:rsid w:val="00BF08DC"/>
    <w:rsid w:val="00BF193B"/>
    <w:rsid w:val="00BF2407"/>
    <w:rsid w:val="00BF25A3"/>
    <w:rsid w:val="00BF2A44"/>
    <w:rsid w:val="00BF4965"/>
    <w:rsid w:val="00C010DA"/>
    <w:rsid w:val="00C016DE"/>
    <w:rsid w:val="00C02132"/>
    <w:rsid w:val="00C02720"/>
    <w:rsid w:val="00C02873"/>
    <w:rsid w:val="00C02F9E"/>
    <w:rsid w:val="00C03055"/>
    <w:rsid w:val="00C032E8"/>
    <w:rsid w:val="00C0353C"/>
    <w:rsid w:val="00C04358"/>
    <w:rsid w:val="00C043E9"/>
    <w:rsid w:val="00C04630"/>
    <w:rsid w:val="00C0533C"/>
    <w:rsid w:val="00C05B7A"/>
    <w:rsid w:val="00C06245"/>
    <w:rsid w:val="00C063BF"/>
    <w:rsid w:val="00C06A5A"/>
    <w:rsid w:val="00C077D4"/>
    <w:rsid w:val="00C11CA6"/>
    <w:rsid w:val="00C12B5B"/>
    <w:rsid w:val="00C133F8"/>
    <w:rsid w:val="00C136F2"/>
    <w:rsid w:val="00C139D7"/>
    <w:rsid w:val="00C14743"/>
    <w:rsid w:val="00C1516C"/>
    <w:rsid w:val="00C152C0"/>
    <w:rsid w:val="00C1544F"/>
    <w:rsid w:val="00C157FF"/>
    <w:rsid w:val="00C15ED2"/>
    <w:rsid w:val="00C16CEC"/>
    <w:rsid w:val="00C177A5"/>
    <w:rsid w:val="00C2026D"/>
    <w:rsid w:val="00C22431"/>
    <w:rsid w:val="00C22B86"/>
    <w:rsid w:val="00C22F92"/>
    <w:rsid w:val="00C2320E"/>
    <w:rsid w:val="00C233F8"/>
    <w:rsid w:val="00C2402C"/>
    <w:rsid w:val="00C24394"/>
    <w:rsid w:val="00C244CD"/>
    <w:rsid w:val="00C24B5C"/>
    <w:rsid w:val="00C25169"/>
    <w:rsid w:val="00C259A6"/>
    <w:rsid w:val="00C25AA4"/>
    <w:rsid w:val="00C25E88"/>
    <w:rsid w:val="00C279AD"/>
    <w:rsid w:val="00C307E8"/>
    <w:rsid w:val="00C316A3"/>
    <w:rsid w:val="00C318D6"/>
    <w:rsid w:val="00C31A2F"/>
    <w:rsid w:val="00C3230C"/>
    <w:rsid w:val="00C3278B"/>
    <w:rsid w:val="00C33462"/>
    <w:rsid w:val="00C336E9"/>
    <w:rsid w:val="00C3436A"/>
    <w:rsid w:val="00C35746"/>
    <w:rsid w:val="00C35D31"/>
    <w:rsid w:val="00C36503"/>
    <w:rsid w:val="00C36849"/>
    <w:rsid w:val="00C3755C"/>
    <w:rsid w:val="00C375D7"/>
    <w:rsid w:val="00C3766F"/>
    <w:rsid w:val="00C4120A"/>
    <w:rsid w:val="00C41594"/>
    <w:rsid w:val="00C432B4"/>
    <w:rsid w:val="00C43ECC"/>
    <w:rsid w:val="00C444FB"/>
    <w:rsid w:val="00C4450F"/>
    <w:rsid w:val="00C446D6"/>
    <w:rsid w:val="00C45FE9"/>
    <w:rsid w:val="00C46300"/>
    <w:rsid w:val="00C4691C"/>
    <w:rsid w:val="00C46A68"/>
    <w:rsid w:val="00C470D0"/>
    <w:rsid w:val="00C47A4F"/>
    <w:rsid w:val="00C47D72"/>
    <w:rsid w:val="00C47E51"/>
    <w:rsid w:val="00C508EA"/>
    <w:rsid w:val="00C50F4F"/>
    <w:rsid w:val="00C51DF6"/>
    <w:rsid w:val="00C528F7"/>
    <w:rsid w:val="00C529A4"/>
    <w:rsid w:val="00C5310B"/>
    <w:rsid w:val="00C53354"/>
    <w:rsid w:val="00C53997"/>
    <w:rsid w:val="00C54306"/>
    <w:rsid w:val="00C546DC"/>
    <w:rsid w:val="00C54FF5"/>
    <w:rsid w:val="00C55317"/>
    <w:rsid w:val="00C5533F"/>
    <w:rsid w:val="00C5647F"/>
    <w:rsid w:val="00C565B1"/>
    <w:rsid w:val="00C56BE2"/>
    <w:rsid w:val="00C60CD0"/>
    <w:rsid w:val="00C614B3"/>
    <w:rsid w:val="00C61B64"/>
    <w:rsid w:val="00C62258"/>
    <w:rsid w:val="00C6458C"/>
    <w:rsid w:val="00C64661"/>
    <w:rsid w:val="00C65263"/>
    <w:rsid w:val="00C6629E"/>
    <w:rsid w:val="00C67517"/>
    <w:rsid w:val="00C6791C"/>
    <w:rsid w:val="00C711A8"/>
    <w:rsid w:val="00C71F84"/>
    <w:rsid w:val="00C726D2"/>
    <w:rsid w:val="00C73217"/>
    <w:rsid w:val="00C743BC"/>
    <w:rsid w:val="00C753BC"/>
    <w:rsid w:val="00C75D90"/>
    <w:rsid w:val="00C75EE4"/>
    <w:rsid w:val="00C765CB"/>
    <w:rsid w:val="00C76707"/>
    <w:rsid w:val="00C80354"/>
    <w:rsid w:val="00C82AB9"/>
    <w:rsid w:val="00C82C9B"/>
    <w:rsid w:val="00C82DD1"/>
    <w:rsid w:val="00C836F0"/>
    <w:rsid w:val="00C83D07"/>
    <w:rsid w:val="00C840E9"/>
    <w:rsid w:val="00C845A1"/>
    <w:rsid w:val="00C8598D"/>
    <w:rsid w:val="00C85CB0"/>
    <w:rsid w:val="00C85FEA"/>
    <w:rsid w:val="00C863E5"/>
    <w:rsid w:val="00C86528"/>
    <w:rsid w:val="00C86A22"/>
    <w:rsid w:val="00C870A5"/>
    <w:rsid w:val="00C87FF2"/>
    <w:rsid w:val="00C90977"/>
    <w:rsid w:val="00C91090"/>
    <w:rsid w:val="00C919A2"/>
    <w:rsid w:val="00C932D2"/>
    <w:rsid w:val="00C93A9A"/>
    <w:rsid w:val="00C94DD1"/>
    <w:rsid w:val="00C95508"/>
    <w:rsid w:val="00C966B2"/>
    <w:rsid w:val="00C96A4D"/>
    <w:rsid w:val="00C96E82"/>
    <w:rsid w:val="00C97026"/>
    <w:rsid w:val="00C97166"/>
    <w:rsid w:val="00C97845"/>
    <w:rsid w:val="00CA08A3"/>
    <w:rsid w:val="00CA1FD7"/>
    <w:rsid w:val="00CA2AF5"/>
    <w:rsid w:val="00CA35DD"/>
    <w:rsid w:val="00CA4133"/>
    <w:rsid w:val="00CA44BF"/>
    <w:rsid w:val="00CA462B"/>
    <w:rsid w:val="00CA492B"/>
    <w:rsid w:val="00CA5205"/>
    <w:rsid w:val="00CA5276"/>
    <w:rsid w:val="00CA52B2"/>
    <w:rsid w:val="00CA5633"/>
    <w:rsid w:val="00CA5D1F"/>
    <w:rsid w:val="00CA62FA"/>
    <w:rsid w:val="00CA711E"/>
    <w:rsid w:val="00CA75D7"/>
    <w:rsid w:val="00CA7A5E"/>
    <w:rsid w:val="00CB0956"/>
    <w:rsid w:val="00CB096E"/>
    <w:rsid w:val="00CB0DF9"/>
    <w:rsid w:val="00CB0E43"/>
    <w:rsid w:val="00CB162E"/>
    <w:rsid w:val="00CB1F24"/>
    <w:rsid w:val="00CB3928"/>
    <w:rsid w:val="00CB46F8"/>
    <w:rsid w:val="00CB4AF9"/>
    <w:rsid w:val="00CB52C8"/>
    <w:rsid w:val="00CB5360"/>
    <w:rsid w:val="00CB55CA"/>
    <w:rsid w:val="00CB7026"/>
    <w:rsid w:val="00CB716F"/>
    <w:rsid w:val="00CB763E"/>
    <w:rsid w:val="00CB7ACE"/>
    <w:rsid w:val="00CB7E10"/>
    <w:rsid w:val="00CC006B"/>
    <w:rsid w:val="00CC0216"/>
    <w:rsid w:val="00CC0630"/>
    <w:rsid w:val="00CC0C6A"/>
    <w:rsid w:val="00CC0F60"/>
    <w:rsid w:val="00CC14EA"/>
    <w:rsid w:val="00CC163B"/>
    <w:rsid w:val="00CC22E9"/>
    <w:rsid w:val="00CC3AA5"/>
    <w:rsid w:val="00CC3BCC"/>
    <w:rsid w:val="00CC3D92"/>
    <w:rsid w:val="00CC4239"/>
    <w:rsid w:val="00CC4366"/>
    <w:rsid w:val="00CC460F"/>
    <w:rsid w:val="00CC4D8A"/>
    <w:rsid w:val="00CC55BE"/>
    <w:rsid w:val="00CC5780"/>
    <w:rsid w:val="00CC6669"/>
    <w:rsid w:val="00CC697F"/>
    <w:rsid w:val="00CC6C50"/>
    <w:rsid w:val="00CC6D41"/>
    <w:rsid w:val="00CC6D85"/>
    <w:rsid w:val="00CC7485"/>
    <w:rsid w:val="00CC7763"/>
    <w:rsid w:val="00CC77CC"/>
    <w:rsid w:val="00CD0392"/>
    <w:rsid w:val="00CD1774"/>
    <w:rsid w:val="00CD247B"/>
    <w:rsid w:val="00CD2850"/>
    <w:rsid w:val="00CD2AB8"/>
    <w:rsid w:val="00CD2D83"/>
    <w:rsid w:val="00CD2F93"/>
    <w:rsid w:val="00CD34D3"/>
    <w:rsid w:val="00CD3A39"/>
    <w:rsid w:val="00CD4DC6"/>
    <w:rsid w:val="00CD4F89"/>
    <w:rsid w:val="00CD538E"/>
    <w:rsid w:val="00CD7202"/>
    <w:rsid w:val="00CD777F"/>
    <w:rsid w:val="00CD7EF9"/>
    <w:rsid w:val="00CE0056"/>
    <w:rsid w:val="00CE0753"/>
    <w:rsid w:val="00CE09BD"/>
    <w:rsid w:val="00CE0A11"/>
    <w:rsid w:val="00CE0A13"/>
    <w:rsid w:val="00CE0CF7"/>
    <w:rsid w:val="00CE1AAE"/>
    <w:rsid w:val="00CE3179"/>
    <w:rsid w:val="00CE37D2"/>
    <w:rsid w:val="00CE4CD5"/>
    <w:rsid w:val="00CE4F82"/>
    <w:rsid w:val="00CE5451"/>
    <w:rsid w:val="00CE6828"/>
    <w:rsid w:val="00CE69F3"/>
    <w:rsid w:val="00CE7158"/>
    <w:rsid w:val="00CE7773"/>
    <w:rsid w:val="00CE79FE"/>
    <w:rsid w:val="00CF03CA"/>
    <w:rsid w:val="00CF0851"/>
    <w:rsid w:val="00CF0881"/>
    <w:rsid w:val="00CF1032"/>
    <w:rsid w:val="00CF18CF"/>
    <w:rsid w:val="00CF2867"/>
    <w:rsid w:val="00CF4A08"/>
    <w:rsid w:val="00CF5757"/>
    <w:rsid w:val="00CF5B07"/>
    <w:rsid w:val="00CF5C51"/>
    <w:rsid w:val="00CF601E"/>
    <w:rsid w:val="00CF62E2"/>
    <w:rsid w:val="00CF6663"/>
    <w:rsid w:val="00CF7910"/>
    <w:rsid w:val="00D00190"/>
    <w:rsid w:val="00D0055F"/>
    <w:rsid w:val="00D00DE2"/>
    <w:rsid w:val="00D00EC6"/>
    <w:rsid w:val="00D0160E"/>
    <w:rsid w:val="00D01972"/>
    <w:rsid w:val="00D022FF"/>
    <w:rsid w:val="00D030E6"/>
    <w:rsid w:val="00D03950"/>
    <w:rsid w:val="00D04234"/>
    <w:rsid w:val="00D04327"/>
    <w:rsid w:val="00D05B76"/>
    <w:rsid w:val="00D068AE"/>
    <w:rsid w:val="00D069B2"/>
    <w:rsid w:val="00D07EA4"/>
    <w:rsid w:val="00D101D3"/>
    <w:rsid w:val="00D108A8"/>
    <w:rsid w:val="00D1203B"/>
    <w:rsid w:val="00D13258"/>
    <w:rsid w:val="00D132CD"/>
    <w:rsid w:val="00D139E6"/>
    <w:rsid w:val="00D14FAD"/>
    <w:rsid w:val="00D150F3"/>
    <w:rsid w:val="00D151A4"/>
    <w:rsid w:val="00D151E0"/>
    <w:rsid w:val="00D16BD8"/>
    <w:rsid w:val="00D16D67"/>
    <w:rsid w:val="00D1711E"/>
    <w:rsid w:val="00D17931"/>
    <w:rsid w:val="00D179D8"/>
    <w:rsid w:val="00D17A4C"/>
    <w:rsid w:val="00D209A1"/>
    <w:rsid w:val="00D20F99"/>
    <w:rsid w:val="00D21BF6"/>
    <w:rsid w:val="00D22643"/>
    <w:rsid w:val="00D23D32"/>
    <w:rsid w:val="00D25444"/>
    <w:rsid w:val="00D256CF"/>
    <w:rsid w:val="00D25BFF"/>
    <w:rsid w:val="00D26E2B"/>
    <w:rsid w:val="00D26E32"/>
    <w:rsid w:val="00D274A3"/>
    <w:rsid w:val="00D305A4"/>
    <w:rsid w:val="00D3107A"/>
    <w:rsid w:val="00D31DDD"/>
    <w:rsid w:val="00D33874"/>
    <w:rsid w:val="00D33D38"/>
    <w:rsid w:val="00D33DE0"/>
    <w:rsid w:val="00D346C2"/>
    <w:rsid w:val="00D351BF"/>
    <w:rsid w:val="00D36C6A"/>
    <w:rsid w:val="00D3765E"/>
    <w:rsid w:val="00D4004E"/>
    <w:rsid w:val="00D400B7"/>
    <w:rsid w:val="00D4030C"/>
    <w:rsid w:val="00D40590"/>
    <w:rsid w:val="00D40751"/>
    <w:rsid w:val="00D40C2D"/>
    <w:rsid w:val="00D40D30"/>
    <w:rsid w:val="00D418C0"/>
    <w:rsid w:val="00D41DAC"/>
    <w:rsid w:val="00D4273A"/>
    <w:rsid w:val="00D43926"/>
    <w:rsid w:val="00D43FA7"/>
    <w:rsid w:val="00D449A6"/>
    <w:rsid w:val="00D45731"/>
    <w:rsid w:val="00D46988"/>
    <w:rsid w:val="00D479AD"/>
    <w:rsid w:val="00D50E51"/>
    <w:rsid w:val="00D5182C"/>
    <w:rsid w:val="00D52536"/>
    <w:rsid w:val="00D52809"/>
    <w:rsid w:val="00D5297D"/>
    <w:rsid w:val="00D52A1C"/>
    <w:rsid w:val="00D53E8E"/>
    <w:rsid w:val="00D540B6"/>
    <w:rsid w:val="00D54273"/>
    <w:rsid w:val="00D54569"/>
    <w:rsid w:val="00D557EB"/>
    <w:rsid w:val="00D565E3"/>
    <w:rsid w:val="00D56BEC"/>
    <w:rsid w:val="00D604C3"/>
    <w:rsid w:val="00D605D3"/>
    <w:rsid w:val="00D60837"/>
    <w:rsid w:val="00D6093E"/>
    <w:rsid w:val="00D60BA7"/>
    <w:rsid w:val="00D60BE3"/>
    <w:rsid w:val="00D60D64"/>
    <w:rsid w:val="00D61E84"/>
    <w:rsid w:val="00D62607"/>
    <w:rsid w:val="00D63C24"/>
    <w:rsid w:val="00D6462C"/>
    <w:rsid w:val="00D66A2C"/>
    <w:rsid w:val="00D66D15"/>
    <w:rsid w:val="00D67F08"/>
    <w:rsid w:val="00D7029E"/>
    <w:rsid w:val="00D709C2"/>
    <w:rsid w:val="00D70ACC"/>
    <w:rsid w:val="00D70B78"/>
    <w:rsid w:val="00D7103B"/>
    <w:rsid w:val="00D715B3"/>
    <w:rsid w:val="00D71628"/>
    <w:rsid w:val="00D723FC"/>
    <w:rsid w:val="00D72669"/>
    <w:rsid w:val="00D72DDF"/>
    <w:rsid w:val="00D731CE"/>
    <w:rsid w:val="00D73522"/>
    <w:rsid w:val="00D73F13"/>
    <w:rsid w:val="00D74AA5"/>
    <w:rsid w:val="00D74D00"/>
    <w:rsid w:val="00D76271"/>
    <w:rsid w:val="00D76336"/>
    <w:rsid w:val="00D772C0"/>
    <w:rsid w:val="00D7782B"/>
    <w:rsid w:val="00D8182A"/>
    <w:rsid w:val="00D82AF0"/>
    <w:rsid w:val="00D83402"/>
    <w:rsid w:val="00D841C0"/>
    <w:rsid w:val="00D8563A"/>
    <w:rsid w:val="00D85BE6"/>
    <w:rsid w:val="00D862BE"/>
    <w:rsid w:val="00D867CE"/>
    <w:rsid w:val="00D8720E"/>
    <w:rsid w:val="00D876EF"/>
    <w:rsid w:val="00D9062A"/>
    <w:rsid w:val="00D90935"/>
    <w:rsid w:val="00D91B8E"/>
    <w:rsid w:val="00D9294F"/>
    <w:rsid w:val="00D92A67"/>
    <w:rsid w:val="00D93C49"/>
    <w:rsid w:val="00D943B2"/>
    <w:rsid w:val="00D9472C"/>
    <w:rsid w:val="00D94DAA"/>
    <w:rsid w:val="00D96B97"/>
    <w:rsid w:val="00D97205"/>
    <w:rsid w:val="00D97E0F"/>
    <w:rsid w:val="00DA0455"/>
    <w:rsid w:val="00DA070F"/>
    <w:rsid w:val="00DA15D6"/>
    <w:rsid w:val="00DA20AB"/>
    <w:rsid w:val="00DA25EF"/>
    <w:rsid w:val="00DA2DC9"/>
    <w:rsid w:val="00DA3812"/>
    <w:rsid w:val="00DA3D5E"/>
    <w:rsid w:val="00DA3E21"/>
    <w:rsid w:val="00DA471B"/>
    <w:rsid w:val="00DA4A3C"/>
    <w:rsid w:val="00DA5122"/>
    <w:rsid w:val="00DA5BDD"/>
    <w:rsid w:val="00DA65D3"/>
    <w:rsid w:val="00DA660F"/>
    <w:rsid w:val="00DA6632"/>
    <w:rsid w:val="00DA69CF"/>
    <w:rsid w:val="00DA6A05"/>
    <w:rsid w:val="00DB026A"/>
    <w:rsid w:val="00DB0C24"/>
    <w:rsid w:val="00DB0EC2"/>
    <w:rsid w:val="00DB1794"/>
    <w:rsid w:val="00DB1813"/>
    <w:rsid w:val="00DB1E34"/>
    <w:rsid w:val="00DB1F2D"/>
    <w:rsid w:val="00DB32D0"/>
    <w:rsid w:val="00DB3879"/>
    <w:rsid w:val="00DB43D1"/>
    <w:rsid w:val="00DB4635"/>
    <w:rsid w:val="00DB6290"/>
    <w:rsid w:val="00DB6FDB"/>
    <w:rsid w:val="00DB72CB"/>
    <w:rsid w:val="00DB73BC"/>
    <w:rsid w:val="00DB77DB"/>
    <w:rsid w:val="00DB78D6"/>
    <w:rsid w:val="00DC0B7A"/>
    <w:rsid w:val="00DC199E"/>
    <w:rsid w:val="00DC2883"/>
    <w:rsid w:val="00DC28F2"/>
    <w:rsid w:val="00DC4215"/>
    <w:rsid w:val="00DC42C9"/>
    <w:rsid w:val="00DC4424"/>
    <w:rsid w:val="00DC4938"/>
    <w:rsid w:val="00DC6047"/>
    <w:rsid w:val="00DC6750"/>
    <w:rsid w:val="00DC6AFC"/>
    <w:rsid w:val="00DC7207"/>
    <w:rsid w:val="00DC7385"/>
    <w:rsid w:val="00DC77D5"/>
    <w:rsid w:val="00DC7C8C"/>
    <w:rsid w:val="00DD01F8"/>
    <w:rsid w:val="00DD0209"/>
    <w:rsid w:val="00DD0838"/>
    <w:rsid w:val="00DD1B54"/>
    <w:rsid w:val="00DD1C08"/>
    <w:rsid w:val="00DD345C"/>
    <w:rsid w:val="00DD3616"/>
    <w:rsid w:val="00DD42DA"/>
    <w:rsid w:val="00DD4849"/>
    <w:rsid w:val="00DD5891"/>
    <w:rsid w:val="00DD7D1C"/>
    <w:rsid w:val="00DD7E2F"/>
    <w:rsid w:val="00DE0362"/>
    <w:rsid w:val="00DE067B"/>
    <w:rsid w:val="00DE0CDF"/>
    <w:rsid w:val="00DE15AB"/>
    <w:rsid w:val="00DE1AE6"/>
    <w:rsid w:val="00DE1DF7"/>
    <w:rsid w:val="00DE1E67"/>
    <w:rsid w:val="00DE30F6"/>
    <w:rsid w:val="00DE3716"/>
    <w:rsid w:val="00DE3857"/>
    <w:rsid w:val="00DE3D3D"/>
    <w:rsid w:val="00DE46D5"/>
    <w:rsid w:val="00DE4B2A"/>
    <w:rsid w:val="00DE54CA"/>
    <w:rsid w:val="00DE558F"/>
    <w:rsid w:val="00DE5622"/>
    <w:rsid w:val="00DE5F14"/>
    <w:rsid w:val="00DE613E"/>
    <w:rsid w:val="00DE665A"/>
    <w:rsid w:val="00DE6CDC"/>
    <w:rsid w:val="00DE75DA"/>
    <w:rsid w:val="00DE7AE3"/>
    <w:rsid w:val="00DF03E8"/>
    <w:rsid w:val="00DF233A"/>
    <w:rsid w:val="00DF2F00"/>
    <w:rsid w:val="00DF3DD6"/>
    <w:rsid w:val="00DF46C7"/>
    <w:rsid w:val="00DF4FDF"/>
    <w:rsid w:val="00DF54E3"/>
    <w:rsid w:val="00DF5C36"/>
    <w:rsid w:val="00DF6EFA"/>
    <w:rsid w:val="00E0017E"/>
    <w:rsid w:val="00E016DA"/>
    <w:rsid w:val="00E02855"/>
    <w:rsid w:val="00E029F3"/>
    <w:rsid w:val="00E0391C"/>
    <w:rsid w:val="00E06198"/>
    <w:rsid w:val="00E06ADD"/>
    <w:rsid w:val="00E06EC6"/>
    <w:rsid w:val="00E076F9"/>
    <w:rsid w:val="00E10512"/>
    <w:rsid w:val="00E10733"/>
    <w:rsid w:val="00E119DD"/>
    <w:rsid w:val="00E11B18"/>
    <w:rsid w:val="00E12CCB"/>
    <w:rsid w:val="00E12F4F"/>
    <w:rsid w:val="00E13181"/>
    <w:rsid w:val="00E131E4"/>
    <w:rsid w:val="00E13705"/>
    <w:rsid w:val="00E13E60"/>
    <w:rsid w:val="00E143F6"/>
    <w:rsid w:val="00E162AE"/>
    <w:rsid w:val="00E17BA0"/>
    <w:rsid w:val="00E200F8"/>
    <w:rsid w:val="00E20684"/>
    <w:rsid w:val="00E2109A"/>
    <w:rsid w:val="00E215A0"/>
    <w:rsid w:val="00E21ABC"/>
    <w:rsid w:val="00E21F43"/>
    <w:rsid w:val="00E222DC"/>
    <w:rsid w:val="00E22B0B"/>
    <w:rsid w:val="00E22B20"/>
    <w:rsid w:val="00E236CF"/>
    <w:rsid w:val="00E23795"/>
    <w:rsid w:val="00E242BC"/>
    <w:rsid w:val="00E2448A"/>
    <w:rsid w:val="00E24812"/>
    <w:rsid w:val="00E2518B"/>
    <w:rsid w:val="00E263DC"/>
    <w:rsid w:val="00E269F2"/>
    <w:rsid w:val="00E2720B"/>
    <w:rsid w:val="00E276B4"/>
    <w:rsid w:val="00E2770C"/>
    <w:rsid w:val="00E27D02"/>
    <w:rsid w:val="00E300D5"/>
    <w:rsid w:val="00E30F37"/>
    <w:rsid w:val="00E31224"/>
    <w:rsid w:val="00E32576"/>
    <w:rsid w:val="00E32642"/>
    <w:rsid w:val="00E347CC"/>
    <w:rsid w:val="00E3496C"/>
    <w:rsid w:val="00E35347"/>
    <w:rsid w:val="00E35E44"/>
    <w:rsid w:val="00E35EF4"/>
    <w:rsid w:val="00E368D2"/>
    <w:rsid w:val="00E36D04"/>
    <w:rsid w:val="00E3703B"/>
    <w:rsid w:val="00E37479"/>
    <w:rsid w:val="00E37851"/>
    <w:rsid w:val="00E37A0B"/>
    <w:rsid w:val="00E40563"/>
    <w:rsid w:val="00E40D18"/>
    <w:rsid w:val="00E41767"/>
    <w:rsid w:val="00E41A7F"/>
    <w:rsid w:val="00E4242B"/>
    <w:rsid w:val="00E4324D"/>
    <w:rsid w:val="00E43B12"/>
    <w:rsid w:val="00E44941"/>
    <w:rsid w:val="00E44AB2"/>
    <w:rsid w:val="00E44F8E"/>
    <w:rsid w:val="00E469D3"/>
    <w:rsid w:val="00E46D0A"/>
    <w:rsid w:val="00E46E8B"/>
    <w:rsid w:val="00E47B24"/>
    <w:rsid w:val="00E503B3"/>
    <w:rsid w:val="00E50604"/>
    <w:rsid w:val="00E50E4A"/>
    <w:rsid w:val="00E511E1"/>
    <w:rsid w:val="00E52B65"/>
    <w:rsid w:val="00E53DA6"/>
    <w:rsid w:val="00E54416"/>
    <w:rsid w:val="00E54564"/>
    <w:rsid w:val="00E54CA0"/>
    <w:rsid w:val="00E5558D"/>
    <w:rsid w:val="00E56DB6"/>
    <w:rsid w:val="00E57D4D"/>
    <w:rsid w:val="00E60783"/>
    <w:rsid w:val="00E614C1"/>
    <w:rsid w:val="00E62466"/>
    <w:rsid w:val="00E62875"/>
    <w:rsid w:val="00E628D1"/>
    <w:rsid w:val="00E62EBD"/>
    <w:rsid w:val="00E63504"/>
    <w:rsid w:val="00E65EEC"/>
    <w:rsid w:val="00E665BB"/>
    <w:rsid w:val="00E66BDF"/>
    <w:rsid w:val="00E66E04"/>
    <w:rsid w:val="00E66E29"/>
    <w:rsid w:val="00E675F8"/>
    <w:rsid w:val="00E67C5A"/>
    <w:rsid w:val="00E67D0C"/>
    <w:rsid w:val="00E70702"/>
    <w:rsid w:val="00E71933"/>
    <w:rsid w:val="00E7270C"/>
    <w:rsid w:val="00E73567"/>
    <w:rsid w:val="00E73874"/>
    <w:rsid w:val="00E74682"/>
    <w:rsid w:val="00E74976"/>
    <w:rsid w:val="00E74BAF"/>
    <w:rsid w:val="00E74EB0"/>
    <w:rsid w:val="00E752B6"/>
    <w:rsid w:val="00E7562A"/>
    <w:rsid w:val="00E763B7"/>
    <w:rsid w:val="00E80488"/>
    <w:rsid w:val="00E8095A"/>
    <w:rsid w:val="00E81C59"/>
    <w:rsid w:val="00E81FE8"/>
    <w:rsid w:val="00E82218"/>
    <w:rsid w:val="00E83312"/>
    <w:rsid w:val="00E833B4"/>
    <w:rsid w:val="00E844EF"/>
    <w:rsid w:val="00E84710"/>
    <w:rsid w:val="00E84A4E"/>
    <w:rsid w:val="00E858C6"/>
    <w:rsid w:val="00E8658A"/>
    <w:rsid w:val="00E867F3"/>
    <w:rsid w:val="00E86EE1"/>
    <w:rsid w:val="00E90488"/>
    <w:rsid w:val="00E90992"/>
    <w:rsid w:val="00E91806"/>
    <w:rsid w:val="00E918A7"/>
    <w:rsid w:val="00E91A99"/>
    <w:rsid w:val="00E92178"/>
    <w:rsid w:val="00E921D9"/>
    <w:rsid w:val="00E92D4D"/>
    <w:rsid w:val="00E95BE4"/>
    <w:rsid w:val="00E95EEB"/>
    <w:rsid w:val="00E96B69"/>
    <w:rsid w:val="00E96D86"/>
    <w:rsid w:val="00E96EBC"/>
    <w:rsid w:val="00E9702B"/>
    <w:rsid w:val="00E9774A"/>
    <w:rsid w:val="00E97FC4"/>
    <w:rsid w:val="00EA06D5"/>
    <w:rsid w:val="00EA089F"/>
    <w:rsid w:val="00EA08D0"/>
    <w:rsid w:val="00EA0DF3"/>
    <w:rsid w:val="00EA1474"/>
    <w:rsid w:val="00EA16F0"/>
    <w:rsid w:val="00EA1AB2"/>
    <w:rsid w:val="00EA1DB3"/>
    <w:rsid w:val="00EA24EE"/>
    <w:rsid w:val="00EA28DE"/>
    <w:rsid w:val="00EA2B3F"/>
    <w:rsid w:val="00EA3526"/>
    <w:rsid w:val="00EA3971"/>
    <w:rsid w:val="00EA4AAC"/>
    <w:rsid w:val="00EA4E4C"/>
    <w:rsid w:val="00EA4F86"/>
    <w:rsid w:val="00EA5A5A"/>
    <w:rsid w:val="00EA7B64"/>
    <w:rsid w:val="00EA7C32"/>
    <w:rsid w:val="00EB075B"/>
    <w:rsid w:val="00EB12E5"/>
    <w:rsid w:val="00EB211E"/>
    <w:rsid w:val="00EB233C"/>
    <w:rsid w:val="00EB2579"/>
    <w:rsid w:val="00EB26C7"/>
    <w:rsid w:val="00EB2E35"/>
    <w:rsid w:val="00EB3265"/>
    <w:rsid w:val="00EB3941"/>
    <w:rsid w:val="00EB6A6A"/>
    <w:rsid w:val="00EB6E29"/>
    <w:rsid w:val="00EB762D"/>
    <w:rsid w:val="00EB7D9E"/>
    <w:rsid w:val="00EC0088"/>
    <w:rsid w:val="00EC02CC"/>
    <w:rsid w:val="00EC07B2"/>
    <w:rsid w:val="00EC0C6D"/>
    <w:rsid w:val="00EC1F61"/>
    <w:rsid w:val="00EC2721"/>
    <w:rsid w:val="00EC2D08"/>
    <w:rsid w:val="00EC325C"/>
    <w:rsid w:val="00EC3560"/>
    <w:rsid w:val="00EC5239"/>
    <w:rsid w:val="00EC5527"/>
    <w:rsid w:val="00EC6AD3"/>
    <w:rsid w:val="00EC7674"/>
    <w:rsid w:val="00ED0653"/>
    <w:rsid w:val="00ED1956"/>
    <w:rsid w:val="00ED2814"/>
    <w:rsid w:val="00ED2C29"/>
    <w:rsid w:val="00ED3AB9"/>
    <w:rsid w:val="00ED3D39"/>
    <w:rsid w:val="00ED45BC"/>
    <w:rsid w:val="00ED4B27"/>
    <w:rsid w:val="00ED519A"/>
    <w:rsid w:val="00ED51A2"/>
    <w:rsid w:val="00ED5A20"/>
    <w:rsid w:val="00ED68EB"/>
    <w:rsid w:val="00ED6EA0"/>
    <w:rsid w:val="00ED6F0B"/>
    <w:rsid w:val="00ED73E2"/>
    <w:rsid w:val="00ED7F2B"/>
    <w:rsid w:val="00EE0197"/>
    <w:rsid w:val="00EE061D"/>
    <w:rsid w:val="00EE0E83"/>
    <w:rsid w:val="00EE0FCF"/>
    <w:rsid w:val="00EE211F"/>
    <w:rsid w:val="00EE2399"/>
    <w:rsid w:val="00EE2599"/>
    <w:rsid w:val="00EE3365"/>
    <w:rsid w:val="00EE3653"/>
    <w:rsid w:val="00EE5702"/>
    <w:rsid w:val="00EE5856"/>
    <w:rsid w:val="00EE5A7A"/>
    <w:rsid w:val="00EE5C96"/>
    <w:rsid w:val="00EE5D02"/>
    <w:rsid w:val="00EE64F5"/>
    <w:rsid w:val="00EE68A9"/>
    <w:rsid w:val="00EF071F"/>
    <w:rsid w:val="00EF11D7"/>
    <w:rsid w:val="00EF1E7B"/>
    <w:rsid w:val="00EF1FA5"/>
    <w:rsid w:val="00EF2661"/>
    <w:rsid w:val="00EF2F7C"/>
    <w:rsid w:val="00EF5082"/>
    <w:rsid w:val="00EF56BB"/>
    <w:rsid w:val="00EF6194"/>
    <w:rsid w:val="00EF6781"/>
    <w:rsid w:val="00F00B0E"/>
    <w:rsid w:val="00F02038"/>
    <w:rsid w:val="00F025A9"/>
    <w:rsid w:val="00F0274C"/>
    <w:rsid w:val="00F032F3"/>
    <w:rsid w:val="00F03368"/>
    <w:rsid w:val="00F03EC1"/>
    <w:rsid w:val="00F045A6"/>
    <w:rsid w:val="00F05E68"/>
    <w:rsid w:val="00F06109"/>
    <w:rsid w:val="00F06E3C"/>
    <w:rsid w:val="00F072B7"/>
    <w:rsid w:val="00F07E35"/>
    <w:rsid w:val="00F10398"/>
    <w:rsid w:val="00F10745"/>
    <w:rsid w:val="00F125EB"/>
    <w:rsid w:val="00F13091"/>
    <w:rsid w:val="00F13477"/>
    <w:rsid w:val="00F1377D"/>
    <w:rsid w:val="00F1418A"/>
    <w:rsid w:val="00F1418D"/>
    <w:rsid w:val="00F14681"/>
    <w:rsid w:val="00F14EE3"/>
    <w:rsid w:val="00F16583"/>
    <w:rsid w:val="00F167FB"/>
    <w:rsid w:val="00F2018C"/>
    <w:rsid w:val="00F22379"/>
    <w:rsid w:val="00F2284E"/>
    <w:rsid w:val="00F22DA7"/>
    <w:rsid w:val="00F239B9"/>
    <w:rsid w:val="00F24408"/>
    <w:rsid w:val="00F24515"/>
    <w:rsid w:val="00F246F5"/>
    <w:rsid w:val="00F25DBB"/>
    <w:rsid w:val="00F264B3"/>
    <w:rsid w:val="00F26ABD"/>
    <w:rsid w:val="00F30609"/>
    <w:rsid w:val="00F31191"/>
    <w:rsid w:val="00F32720"/>
    <w:rsid w:val="00F32D99"/>
    <w:rsid w:val="00F34619"/>
    <w:rsid w:val="00F35B72"/>
    <w:rsid w:val="00F35DD8"/>
    <w:rsid w:val="00F36044"/>
    <w:rsid w:val="00F37143"/>
    <w:rsid w:val="00F371B1"/>
    <w:rsid w:val="00F379C5"/>
    <w:rsid w:val="00F37D08"/>
    <w:rsid w:val="00F37E04"/>
    <w:rsid w:val="00F41F5A"/>
    <w:rsid w:val="00F42328"/>
    <w:rsid w:val="00F423EC"/>
    <w:rsid w:val="00F42458"/>
    <w:rsid w:val="00F4251A"/>
    <w:rsid w:val="00F42AD8"/>
    <w:rsid w:val="00F4330D"/>
    <w:rsid w:val="00F4347C"/>
    <w:rsid w:val="00F43F70"/>
    <w:rsid w:val="00F4460D"/>
    <w:rsid w:val="00F45932"/>
    <w:rsid w:val="00F4598E"/>
    <w:rsid w:val="00F45C21"/>
    <w:rsid w:val="00F46B55"/>
    <w:rsid w:val="00F4741A"/>
    <w:rsid w:val="00F47D69"/>
    <w:rsid w:val="00F50ADB"/>
    <w:rsid w:val="00F5231B"/>
    <w:rsid w:val="00F525ED"/>
    <w:rsid w:val="00F52E79"/>
    <w:rsid w:val="00F53665"/>
    <w:rsid w:val="00F53DB5"/>
    <w:rsid w:val="00F53E78"/>
    <w:rsid w:val="00F54933"/>
    <w:rsid w:val="00F54C5C"/>
    <w:rsid w:val="00F54CBF"/>
    <w:rsid w:val="00F5508D"/>
    <w:rsid w:val="00F55BCD"/>
    <w:rsid w:val="00F56F38"/>
    <w:rsid w:val="00F5748C"/>
    <w:rsid w:val="00F57B34"/>
    <w:rsid w:val="00F6059E"/>
    <w:rsid w:val="00F607AD"/>
    <w:rsid w:val="00F6081A"/>
    <w:rsid w:val="00F614AC"/>
    <w:rsid w:val="00F61E99"/>
    <w:rsid w:val="00F61FF7"/>
    <w:rsid w:val="00F632B8"/>
    <w:rsid w:val="00F633FF"/>
    <w:rsid w:val="00F64021"/>
    <w:rsid w:val="00F642B5"/>
    <w:rsid w:val="00F661DC"/>
    <w:rsid w:val="00F662E8"/>
    <w:rsid w:val="00F66699"/>
    <w:rsid w:val="00F66843"/>
    <w:rsid w:val="00F66D48"/>
    <w:rsid w:val="00F67349"/>
    <w:rsid w:val="00F70400"/>
    <w:rsid w:val="00F710E3"/>
    <w:rsid w:val="00F71E4A"/>
    <w:rsid w:val="00F72155"/>
    <w:rsid w:val="00F7504C"/>
    <w:rsid w:val="00F75663"/>
    <w:rsid w:val="00F758E0"/>
    <w:rsid w:val="00F75A9F"/>
    <w:rsid w:val="00F76A94"/>
    <w:rsid w:val="00F76C78"/>
    <w:rsid w:val="00F80B97"/>
    <w:rsid w:val="00F80D2A"/>
    <w:rsid w:val="00F81954"/>
    <w:rsid w:val="00F823A7"/>
    <w:rsid w:val="00F827EC"/>
    <w:rsid w:val="00F8283C"/>
    <w:rsid w:val="00F840F2"/>
    <w:rsid w:val="00F8494A"/>
    <w:rsid w:val="00F84C25"/>
    <w:rsid w:val="00F85815"/>
    <w:rsid w:val="00F86F04"/>
    <w:rsid w:val="00F871F1"/>
    <w:rsid w:val="00F876B9"/>
    <w:rsid w:val="00F90C16"/>
    <w:rsid w:val="00F90D15"/>
    <w:rsid w:val="00F91480"/>
    <w:rsid w:val="00F924E4"/>
    <w:rsid w:val="00F9331F"/>
    <w:rsid w:val="00F93C1C"/>
    <w:rsid w:val="00F94E21"/>
    <w:rsid w:val="00F95771"/>
    <w:rsid w:val="00F96301"/>
    <w:rsid w:val="00F9768F"/>
    <w:rsid w:val="00F97A04"/>
    <w:rsid w:val="00FA1906"/>
    <w:rsid w:val="00FA26CC"/>
    <w:rsid w:val="00FA3DE8"/>
    <w:rsid w:val="00FA451A"/>
    <w:rsid w:val="00FA4C88"/>
    <w:rsid w:val="00FA5589"/>
    <w:rsid w:val="00FA5665"/>
    <w:rsid w:val="00FA7AB2"/>
    <w:rsid w:val="00FB00E5"/>
    <w:rsid w:val="00FB0277"/>
    <w:rsid w:val="00FB036A"/>
    <w:rsid w:val="00FB0484"/>
    <w:rsid w:val="00FB1755"/>
    <w:rsid w:val="00FB1DA2"/>
    <w:rsid w:val="00FB23BC"/>
    <w:rsid w:val="00FB2EAE"/>
    <w:rsid w:val="00FB34E6"/>
    <w:rsid w:val="00FB36A8"/>
    <w:rsid w:val="00FB3ABD"/>
    <w:rsid w:val="00FB4091"/>
    <w:rsid w:val="00FB4266"/>
    <w:rsid w:val="00FB4AFE"/>
    <w:rsid w:val="00FB768F"/>
    <w:rsid w:val="00FB7E19"/>
    <w:rsid w:val="00FC000F"/>
    <w:rsid w:val="00FC0428"/>
    <w:rsid w:val="00FC087B"/>
    <w:rsid w:val="00FC12E8"/>
    <w:rsid w:val="00FC1326"/>
    <w:rsid w:val="00FC17D7"/>
    <w:rsid w:val="00FC1B1C"/>
    <w:rsid w:val="00FC2BC2"/>
    <w:rsid w:val="00FC2BD5"/>
    <w:rsid w:val="00FC3E9E"/>
    <w:rsid w:val="00FC4018"/>
    <w:rsid w:val="00FC5CF2"/>
    <w:rsid w:val="00FC5E4B"/>
    <w:rsid w:val="00FC5F6F"/>
    <w:rsid w:val="00FC76C4"/>
    <w:rsid w:val="00FD08F8"/>
    <w:rsid w:val="00FD0A80"/>
    <w:rsid w:val="00FD0B9A"/>
    <w:rsid w:val="00FD0F1F"/>
    <w:rsid w:val="00FD29C4"/>
    <w:rsid w:val="00FD474C"/>
    <w:rsid w:val="00FD4B8B"/>
    <w:rsid w:val="00FD503F"/>
    <w:rsid w:val="00FD70C1"/>
    <w:rsid w:val="00FE1E5A"/>
    <w:rsid w:val="00FE2164"/>
    <w:rsid w:val="00FE28F3"/>
    <w:rsid w:val="00FE300F"/>
    <w:rsid w:val="00FE3070"/>
    <w:rsid w:val="00FE3618"/>
    <w:rsid w:val="00FE395A"/>
    <w:rsid w:val="00FE3B8D"/>
    <w:rsid w:val="00FE4282"/>
    <w:rsid w:val="00FE4D55"/>
    <w:rsid w:val="00FE4E1E"/>
    <w:rsid w:val="00FE5232"/>
    <w:rsid w:val="00FE538F"/>
    <w:rsid w:val="00FE61CA"/>
    <w:rsid w:val="00FE6CF2"/>
    <w:rsid w:val="00FE7A89"/>
    <w:rsid w:val="00FE7DF6"/>
    <w:rsid w:val="00FF05C9"/>
    <w:rsid w:val="00FF239C"/>
    <w:rsid w:val="00FF3BFA"/>
    <w:rsid w:val="00FF3C94"/>
    <w:rsid w:val="00FF4C51"/>
    <w:rsid w:val="00FF5822"/>
    <w:rsid w:val="00FF5F2B"/>
    <w:rsid w:val="00FF6F8C"/>
    <w:rsid w:val="00FF76E5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0F"/>
    <w:rPr>
      <w:sz w:val="24"/>
      <w:szCs w:val="24"/>
      <w:lang w:val="pt-PT" w:eastAsia="es-ES_tradnl"/>
    </w:rPr>
  </w:style>
  <w:style w:type="paragraph" w:styleId="Ttulo8">
    <w:name w:val="heading 8"/>
    <w:basedOn w:val="Normal"/>
    <w:next w:val="Normal"/>
    <w:link w:val="Ttulo8Car"/>
    <w:qFormat/>
    <w:rsid w:val="0037400F"/>
    <w:pPr>
      <w:keepNext/>
      <w:outlineLvl w:val="7"/>
    </w:pPr>
    <w:rPr>
      <w:rFonts w:ascii="Arial" w:hAnsi="Arial" w:cs="Arial"/>
      <w:b/>
      <w:bCs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37400F"/>
    <w:rPr>
      <w:rFonts w:ascii="Arial" w:hAnsi="Arial" w:cs="Arial"/>
      <w:b/>
      <w:bCs/>
      <w:sz w:val="24"/>
      <w:lang w:val="en-GB"/>
    </w:rPr>
  </w:style>
  <w:style w:type="character" w:styleId="Hipervnculo">
    <w:name w:val="Hyperlink"/>
    <w:basedOn w:val="Fuentedeprrafopredeter"/>
    <w:rsid w:val="0037400F"/>
    <w:rPr>
      <w:color w:val="0000FF"/>
      <w:u w:val="single"/>
    </w:rPr>
  </w:style>
  <w:style w:type="paragraph" w:styleId="Encabezado">
    <w:name w:val="header"/>
    <w:basedOn w:val="Normal"/>
    <w:link w:val="EncabezadoCar"/>
    <w:rsid w:val="0037400F"/>
    <w:pPr>
      <w:tabs>
        <w:tab w:val="center" w:pos="4252"/>
        <w:tab w:val="right" w:pos="8504"/>
      </w:tabs>
    </w:pPr>
    <w:rPr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7400F"/>
  </w:style>
  <w:style w:type="paragraph" w:styleId="Textodeglobo">
    <w:name w:val="Balloon Text"/>
    <w:basedOn w:val="Normal"/>
    <w:link w:val="TextodegloboCar"/>
    <w:uiPriority w:val="99"/>
    <w:semiHidden/>
    <w:unhideWhenUsed/>
    <w:rsid w:val="003740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00F"/>
    <w:rPr>
      <w:rFonts w:ascii="Tahoma" w:hAnsi="Tahoma" w:cs="Tahoma"/>
      <w:sz w:val="16"/>
      <w:szCs w:val="16"/>
      <w:lang w:val="pt-PT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30E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E1B"/>
    <w:rPr>
      <w:sz w:val="24"/>
      <w:szCs w:val="24"/>
      <w:lang w:val="pt-PT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0F"/>
    <w:rPr>
      <w:sz w:val="24"/>
      <w:szCs w:val="24"/>
      <w:lang w:val="pt-PT" w:eastAsia="es-ES_tradnl"/>
    </w:rPr>
  </w:style>
  <w:style w:type="paragraph" w:styleId="Ttulo8">
    <w:name w:val="heading 8"/>
    <w:basedOn w:val="Normal"/>
    <w:next w:val="Normal"/>
    <w:link w:val="Ttulo8Car"/>
    <w:qFormat/>
    <w:rsid w:val="0037400F"/>
    <w:pPr>
      <w:keepNext/>
      <w:outlineLvl w:val="7"/>
    </w:pPr>
    <w:rPr>
      <w:rFonts w:ascii="Arial" w:hAnsi="Arial" w:cs="Arial"/>
      <w:b/>
      <w:bCs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37400F"/>
    <w:rPr>
      <w:rFonts w:ascii="Arial" w:hAnsi="Arial" w:cs="Arial"/>
      <w:b/>
      <w:bCs/>
      <w:sz w:val="24"/>
      <w:lang w:val="en-GB"/>
    </w:rPr>
  </w:style>
  <w:style w:type="character" w:styleId="Hipervnculo">
    <w:name w:val="Hyperlink"/>
    <w:basedOn w:val="Fuentedeprrafopredeter"/>
    <w:rsid w:val="0037400F"/>
    <w:rPr>
      <w:color w:val="0000FF"/>
      <w:u w:val="single"/>
    </w:rPr>
  </w:style>
  <w:style w:type="paragraph" w:styleId="Encabezado">
    <w:name w:val="header"/>
    <w:basedOn w:val="Normal"/>
    <w:link w:val="EncabezadoCar"/>
    <w:rsid w:val="0037400F"/>
    <w:pPr>
      <w:tabs>
        <w:tab w:val="center" w:pos="4252"/>
        <w:tab w:val="right" w:pos="8504"/>
      </w:tabs>
    </w:pPr>
    <w:rPr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7400F"/>
  </w:style>
  <w:style w:type="paragraph" w:styleId="Textodeglobo">
    <w:name w:val="Balloon Text"/>
    <w:basedOn w:val="Normal"/>
    <w:link w:val="TextodegloboCar"/>
    <w:uiPriority w:val="99"/>
    <w:semiHidden/>
    <w:unhideWhenUsed/>
    <w:rsid w:val="003740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00F"/>
    <w:rPr>
      <w:rFonts w:ascii="Tahoma" w:hAnsi="Tahoma" w:cs="Tahoma"/>
      <w:sz w:val="16"/>
      <w:szCs w:val="16"/>
      <w:lang w:val="pt-PT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30E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E1B"/>
    <w:rPr>
      <w:sz w:val="24"/>
      <w:szCs w:val="24"/>
      <w:lang w:val="pt-PT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Frances, Maria Dolores</dc:creator>
  <cp:keywords/>
  <dc:description/>
  <cp:lastModifiedBy>Hernandez Frances, Maria Dolores</cp:lastModifiedBy>
  <cp:revision>2</cp:revision>
  <dcterms:created xsi:type="dcterms:W3CDTF">2013-02-18T13:33:00Z</dcterms:created>
  <dcterms:modified xsi:type="dcterms:W3CDTF">2013-02-18T13:53:00Z</dcterms:modified>
</cp:coreProperties>
</file>