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5"/>
        <w:gridCol w:w="2220"/>
        <w:gridCol w:w="2265"/>
        <w:gridCol w:w="2132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0AEEBCF" w14:textId="77777777" w:rsidR="00082032" w:rsidRDefault="00082032" w:rsidP="00082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Inmaculada Blaya</w:t>
            </w:r>
          </w:p>
          <w:p w14:paraId="51990996" w14:textId="77777777" w:rsidR="00082032" w:rsidRDefault="00082032" w:rsidP="00082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7711B1D5" w14:textId="77777777" w:rsidR="00082032" w:rsidRDefault="00082032" w:rsidP="0008203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International </w:t>
            </w:r>
          </w:p>
          <w:p w14:paraId="5D72C571" w14:textId="7CE024B9" w:rsidR="00377526" w:rsidRPr="007673FA" w:rsidRDefault="00082032" w:rsidP="0008203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Relations Office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B786B13" w14:textId="77777777" w:rsidR="00082032" w:rsidRPr="00C1075B" w:rsidRDefault="00082032" w:rsidP="00082032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</w:pPr>
            <w:hyperlink r:id="rId11" w:history="1">
              <w:r w:rsidRPr="00C1075B">
                <w:rPr>
                  <w:rStyle w:val="Hipervnculo"/>
                  <w:rFonts w:asciiTheme="minorHAnsi" w:hAnsiTheme="minorHAnsi" w:cstheme="minorHAnsi"/>
                  <w:sz w:val="20"/>
                  <w:lang w:val="fr-BE" w:eastAsia="en-GB"/>
                </w:rPr>
                <w:t>movilidad@umh.es</w:t>
              </w:r>
            </w:hyperlink>
          </w:p>
          <w:p w14:paraId="5D72C573" w14:textId="55B0AA51" w:rsidR="00377526" w:rsidRPr="00E02718" w:rsidRDefault="00082032" w:rsidP="0008203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1075B">
              <w:rPr>
                <w:rFonts w:asciiTheme="minorHAnsi" w:hAnsiTheme="minorHAnsi" w:cstheme="minorHAnsi"/>
                <w:color w:val="000000"/>
                <w:sz w:val="20"/>
                <w:lang w:val="fr-BE" w:eastAsia="en-GB"/>
              </w:rPr>
              <w:t xml:space="preserve">              +34966658710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8203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8203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2E8FA4C" w14:textId="3E24BE9A" w:rsidR="006A04D9" w:rsidRDefault="006A04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315E084" w14:textId="77777777" w:rsidR="006A04D9" w:rsidRDefault="006A04D9" w:rsidP="006A04D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4EF78569" w14:textId="77777777" w:rsidR="006A04D9" w:rsidRDefault="006A04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003C138" w14:textId="1B04D75D" w:rsidR="00F550D9" w:rsidRDefault="00082032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Institutional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Coordinator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  <w:r w:rsidR="006A04D9">
              <w:rPr>
                <w:rFonts w:ascii="Verdana" w:hAnsi="Verdana" w:cs="Calibri"/>
                <w:sz w:val="20"/>
                <w:lang w:val="en-GB"/>
              </w:rPr>
              <w:t>D</w:t>
            </w:r>
            <w:proofErr w:type="spellEnd"/>
            <w:r w:rsidR="006A04D9">
              <w:rPr>
                <w:rFonts w:ascii="Verdana" w:hAnsi="Verdana" w:cs="Calibri"/>
                <w:sz w:val="20"/>
                <w:lang w:val="en-GB"/>
              </w:rPr>
              <w:t>. Vicente Micol Molina</w:t>
            </w:r>
          </w:p>
          <w:p w14:paraId="1634BA30" w14:textId="77777777" w:rsidR="006A04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FD78166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F6BC4D9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346B808A" w:rsidR="00506408" w:rsidRPr="00495B18" w:rsidRDefault="00117459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C4964A4" wp14:editId="200DB000">
          <wp:simplePos x="0" y="0"/>
          <wp:positionH relativeFrom="column">
            <wp:posOffset>-523875</wp:posOffset>
          </wp:positionH>
          <wp:positionV relativeFrom="paragraph">
            <wp:posOffset>-964565</wp:posOffset>
          </wp:positionV>
          <wp:extent cx="1176020" cy="11912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03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17459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4D9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vilidad@umh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5</Pages>
  <Words>371</Words>
  <Characters>2452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Candela Sempere, Monica</cp:lastModifiedBy>
  <cp:revision>4</cp:revision>
  <cp:lastPrinted>2013-11-06T08:46:00Z</cp:lastPrinted>
  <dcterms:created xsi:type="dcterms:W3CDTF">2024-05-23T08:16:00Z</dcterms:created>
  <dcterms:modified xsi:type="dcterms:W3CDTF">2024-07-16T08:12:00Z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