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7597" w14:textId="6A4F89A7" w:rsidR="00386114" w:rsidRPr="00373DE2" w:rsidRDefault="00386114" w:rsidP="002F2D1E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ANEXO III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86114" w:rsidRPr="00373DE2" w14:paraId="74506A07" w14:textId="77777777" w:rsidTr="00BA738A">
        <w:tc>
          <w:tcPr>
            <w:tcW w:w="9351" w:type="dxa"/>
          </w:tcPr>
          <w:p w14:paraId="2C4D94BF" w14:textId="11B609F9" w:rsidR="00084CC8" w:rsidRPr="00373DE2" w:rsidRDefault="00386114" w:rsidP="00FA63C0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CONVOCATORIA</w:t>
            </w:r>
            <w:r w:rsidR="00FA63C0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 DE</w:t>
            </w: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 </w:t>
            </w:r>
            <w:r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PREMIOS UMH A PROYECTOS SOLIDARIOS EN LOS QUE PARTICIPEN ESTUDIANTES DE LA UMH</w:t>
            </w:r>
            <w:r w:rsidR="002F2D1E"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373DE2"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5B1A7F" w:rsidRPr="00373DE2">
              <w:rPr>
                <w:rFonts w:asciiTheme="minorHAnsi" w:eastAsia="Microsoft YaHei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r w:rsidR="005B1A7F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(</w:t>
            </w:r>
            <w:r w:rsidR="00373DE2" w:rsidRPr="00373DE2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cód. sub 11‐134‐4‐2024‐0092‐S</w:t>
            </w:r>
            <w:r w:rsidR="005B1A7F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)</w:t>
            </w:r>
          </w:p>
          <w:p w14:paraId="14B81027" w14:textId="619EC8A5" w:rsidR="00084CC8" w:rsidRPr="00373DE2" w:rsidRDefault="00084CC8" w:rsidP="00A817BC">
            <w:pPr>
              <w:jc w:val="center"/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</w:pP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C</w:t>
            </w:r>
            <w:r w:rsidR="00A817BC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ONFIRMACIÓN</w:t>
            </w: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 DE PARTICIPACIÓN EN PROYECTO DE ESTUDIANTE UMH</w:t>
            </w:r>
          </w:p>
        </w:tc>
      </w:tr>
    </w:tbl>
    <w:p w14:paraId="6C12F8AE" w14:textId="77777777" w:rsidR="005B1A7F" w:rsidRPr="00373DE2" w:rsidRDefault="005B1A7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7C404115" w14:textId="480DB232" w:rsidR="00386114" w:rsidRPr="00373DE2" w:rsidRDefault="00386114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6F7D111C" w14:textId="372B0475" w:rsidR="005B1A7F" w:rsidRPr="00373DE2" w:rsidRDefault="00386114" w:rsidP="005B1A7F">
      <w:pPr>
        <w:spacing w:after="160"/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D./Dña. _____________________________________________________ con DNI__________________ 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 xml:space="preserve">estudiante en la titulación de la UMH 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_____________________________________________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en el curso académico________________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confirma que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 xml:space="preserve">ha participado como voluntario/a en 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la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 xml:space="preserve"> entidad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 xml:space="preserve"> en el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>periodo_______________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>_______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__________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 xml:space="preserve">, 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en el Proyecto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______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>____________________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_________</w:t>
      </w:r>
      <w:r w:rsidR="00955D64" w:rsidRPr="00373DE2">
        <w:rPr>
          <w:rFonts w:asciiTheme="minorHAnsi" w:eastAsia="Microsoft YaHei" w:hAnsiTheme="minorHAnsi" w:cstheme="minorHAnsi"/>
          <w:sz w:val="22"/>
          <w:szCs w:val="22"/>
        </w:rPr>
        <w:t>que se presenta a la pres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>enta convocatoria realizando en el mismo las siguientes actividades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:</w:t>
      </w:r>
    </w:p>
    <w:p w14:paraId="507A13D6" w14:textId="2A7E1452" w:rsidR="00386114" w:rsidRPr="00373DE2" w:rsidRDefault="00AC0E4A" w:rsidP="005B1A7F">
      <w:pPr>
        <w:spacing w:after="160"/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______________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______________________________________________________________________</w:t>
      </w:r>
    </w:p>
    <w:p w14:paraId="5E5A40C9" w14:textId="77777777" w:rsidR="00AC0E4A" w:rsidRPr="00373DE2" w:rsidRDefault="00AC0E4A" w:rsidP="005B1A7F">
      <w:pPr>
        <w:jc w:val="both"/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15B2696E" w14:textId="244641BC" w:rsidR="00AC0E4A" w:rsidRPr="00373DE2" w:rsidRDefault="00AC0E4A" w:rsidP="005B1A7F">
      <w:pPr>
        <w:spacing w:after="16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0C5B220" w14:textId="77777777" w:rsidR="00AC0E4A" w:rsidRPr="00373DE2" w:rsidRDefault="00AC0E4A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0BB19483" w14:textId="369B244E" w:rsidR="00955D64" w:rsidRPr="00373DE2" w:rsidRDefault="00955D64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78CC9F72" w14:textId="7D81C240" w:rsidR="00955D64" w:rsidRPr="00373DE2" w:rsidRDefault="00712E52" w:rsidP="00712E52">
      <w:pPr>
        <w:spacing w:after="160" w:line="259" w:lineRule="auto"/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Lo que hago constar a los efectos de que la entidad de la que formo parte pueda presentar el </w:t>
      </w:r>
      <w:r w:rsidR="00955D64" w:rsidRPr="00373DE2">
        <w:rPr>
          <w:rFonts w:asciiTheme="minorHAnsi" w:eastAsia="Microsoft YaHei" w:hAnsiTheme="minorHAnsi" w:cstheme="minorHAnsi"/>
          <w:sz w:val="22"/>
          <w:szCs w:val="22"/>
        </w:rPr>
        <w:t>proyecto antes citado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y en el que participo, en</w:t>
      </w:r>
      <w:r w:rsidR="00955D64" w:rsidRPr="00373DE2">
        <w:rPr>
          <w:rFonts w:asciiTheme="minorHAnsi" w:eastAsia="Microsoft YaHei" w:hAnsiTheme="minorHAnsi" w:cstheme="minorHAnsi"/>
          <w:sz w:val="22"/>
          <w:szCs w:val="22"/>
        </w:rPr>
        <w:t xml:space="preserve"> la</w:t>
      </w:r>
      <w:r w:rsidR="00BC641F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A817BC" w:rsidRPr="00373DE2">
        <w:rPr>
          <w:rFonts w:asciiTheme="minorHAnsi" w:eastAsia="Microsoft YaHei" w:hAnsiTheme="minorHAnsi" w:cstheme="minorHAnsi"/>
          <w:sz w:val="22"/>
          <w:szCs w:val="22"/>
        </w:rPr>
        <w:t>“</w:t>
      </w:r>
      <w:r w:rsidR="00BC641F" w:rsidRPr="00373DE2">
        <w:rPr>
          <w:rFonts w:asciiTheme="minorHAnsi" w:eastAsia="Microsoft YaHei" w:hAnsiTheme="minorHAnsi" w:cstheme="minorHAnsi"/>
          <w:sz w:val="22"/>
          <w:szCs w:val="22"/>
        </w:rPr>
        <w:t>Convocatoria de premios UMH a proyectos solidarios en los que participen estudiantes de la UMH</w:t>
      </w:r>
      <w:r w:rsidR="00373DE2">
        <w:rPr>
          <w:rFonts w:asciiTheme="minorHAnsi" w:eastAsia="Microsoft YaHei" w:hAnsiTheme="minorHAnsi" w:cstheme="minorHAnsi"/>
          <w:sz w:val="22"/>
          <w:szCs w:val="22"/>
        </w:rPr>
        <w:t xml:space="preserve"> 2024</w:t>
      </w:r>
      <w:r w:rsidR="00A817BC" w:rsidRPr="00373DE2">
        <w:rPr>
          <w:rFonts w:asciiTheme="minorHAnsi" w:eastAsia="Microsoft YaHei" w:hAnsiTheme="minorHAnsi" w:cstheme="minorHAnsi"/>
          <w:sz w:val="22"/>
          <w:szCs w:val="22"/>
        </w:rPr>
        <w:t>”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y de </w:t>
      </w:r>
      <w:r w:rsidRPr="00373DE2">
        <w:rPr>
          <w:rFonts w:asciiTheme="minorHAnsi" w:eastAsia="Microsoft YaHei" w:hAnsiTheme="minorHAnsi" w:cstheme="minorHAnsi"/>
          <w:b/>
          <w:bCs/>
          <w:sz w:val="22"/>
          <w:szCs w:val="22"/>
        </w:rPr>
        <w:t>autorizar</w:t>
      </w:r>
      <w:r w:rsidR="00A817BC" w:rsidRPr="00373DE2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a esta</w:t>
      </w:r>
      <w:r w:rsidRPr="00373DE2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la cesión de los datos 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>que sobre mí sean necesarios para gestionar la presente convocatoria a la UMH</w:t>
      </w:r>
      <w:r w:rsidR="00A817BC" w:rsidRPr="00373DE2">
        <w:rPr>
          <w:rFonts w:asciiTheme="minorHAnsi" w:eastAsia="Microsoft YaHei" w:hAnsiTheme="minorHAnsi" w:cstheme="minorHAnsi"/>
          <w:sz w:val="22"/>
          <w:szCs w:val="22"/>
        </w:rPr>
        <w:t>, esto es nombre, DNI, titulación y certificado de acreditación de matrícula requerido</w:t>
      </w:r>
      <w:r w:rsidR="00BC641F" w:rsidRPr="00373DE2">
        <w:rPr>
          <w:rFonts w:asciiTheme="minorHAnsi" w:eastAsia="Microsoft YaHei" w:hAnsiTheme="minorHAnsi" w:cstheme="minorHAnsi"/>
          <w:sz w:val="22"/>
          <w:szCs w:val="22"/>
        </w:rPr>
        <w:t>.</w:t>
      </w:r>
    </w:p>
    <w:p w14:paraId="43FF5BD7" w14:textId="36731DCD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794B0967" w14:textId="4EB49CA5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01EA32E6" w14:textId="1A728C57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_________________, a _________________ de_______________, de 20__</w:t>
      </w:r>
    </w:p>
    <w:p w14:paraId="377EA1D9" w14:textId="1013DD2C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5FA258FA" w14:textId="77777777" w:rsidR="0098640D" w:rsidRPr="00373DE2" w:rsidRDefault="0098640D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1170E264" w14:textId="77777777" w:rsidR="0098640D" w:rsidRPr="00373DE2" w:rsidRDefault="0098640D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39C911D1" w14:textId="77777777" w:rsidR="0098640D" w:rsidRPr="00373DE2" w:rsidRDefault="0098640D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6518A491" w14:textId="51335AAA" w:rsidR="00BC641F" w:rsidRPr="00373DE2" w:rsidRDefault="00BC641F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  <w:proofErr w:type="gramStart"/>
      <w:r w:rsidRPr="00373DE2">
        <w:rPr>
          <w:rFonts w:asciiTheme="minorHAnsi" w:eastAsia="Microsoft YaHei" w:hAnsiTheme="minorHAnsi" w:cstheme="minorHAnsi"/>
          <w:sz w:val="22"/>
          <w:szCs w:val="22"/>
        </w:rPr>
        <w:t>Fdo.: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_</w:t>
      </w:r>
      <w:proofErr w:type="gramEnd"/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___________________________________</w:t>
      </w:r>
    </w:p>
    <w:p w14:paraId="45E65C7D" w14:textId="3176FA6F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3C7231B1" w14:textId="77777777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5A0D4A3E" w14:textId="60A22FF0" w:rsidR="00386114" w:rsidRPr="009E0B4D" w:rsidRDefault="00386114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p w14:paraId="49160093" w14:textId="6C20E0F0" w:rsidR="00A817BC" w:rsidRPr="009E0B4D" w:rsidRDefault="00A817BC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p w14:paraId="446259B6" w14:textId="0C188525" w:rsidR="00A817BC" w:rsidRPr="009E0B4D" w:rsidRDefault="00A817BC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p w14:paraId="23B890BE" w14:textId="77777777" w:rsidR="00A817BC" w:rsidRPr="009E0B4D" w:rsidRDefault="00A817BC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sectPr w:rsidR="00A817BC" w:rsidRPr="009E0B4D" w:rsidSect="00F31992">
      <w:headerReference w:type="default" r:id="rId8"/>
      <w:headerReference w:type="first" r:id="rId9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030A" w14:textId="77777777" w:rsidR="00D625A2" w:rsidRDefault="00D625A2" w:rsidP="00441B4C">
      <w:r>
        <w:separator/>
      </w:r>
    </w:p>
  </w:endnote>
  <w:endnote w:type="continuationSeparator" w:id="0">
    <w:p w14:paraId="3AC9F463" w14:textId="77777777" w:rsidR="00D625A2" w:rsidRDefault="00D625A2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DC45" w14:textId="77777777" w:rsidR="00D625A2" w:rsidRDefault="00D625A2" w:rsidP="00441B4C">
      <w:r>
        <w:separator/>
      </w:r>
    </w:p>
  </w:footnote>
  <w:footnote w:type="continuationSeparator" w:id="0">
    <w:p w14:paraId="5BD9E551" w14:textId="77777777" w:rsidR="00D625A2" w:rsidRDefault="00D625A2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C530C87" w:rsidR="006D2989" w:rsidRPr="00441B4C" w:rsidRDefault="00F31992" w:rsidP="002329C5">
    <w:pPr>
      <w:pStyle w:val="Encabezado"/>
    </w:pPr>
    <w:ins w:id="0" w:author="Garcia De La Torre Romero, Lorena" w:date="2018-12-04T13:26:00Z">
      <w:r w:rsidRPr="00F3199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1B5708" wp14:editId="70990C2E">
                <wp:simplePos x="0" y="0"/>
                <wp:positionH relativeFrom="margin">
                  <wp:posOffset>2267585</wp:posOffset>
                </wp:positionH>
                <wp:positionV relativeFrom="paragraph">
                  <wp:posOffset>-177165</wp:posOffset>
                </wp:positionV>
                <wp:extent cx="763905" cy="800735"/>
                <wp:effectExtent l="0" t="0" r="0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A859B" id="Grupo 7" o:spid="_x0000_s1026" style="position:absolute;margin-left:178.55pt;margin-top:-13.95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KtQfUT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D5FA3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15F5F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D8266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A6F"/>
    <w:multiLevelType w:val="hybridMultilevel"/>
    <w:tmpl w:val="7B1E918A"/>
    <w:lvl w:ilvl="0" w:tplc="BF166594">
      <w:start w:val="1"/>
      <w:numFmt w:val="decimal"/>
      <w:lvlText w:val="%1."/>
      <w:lvlJc w:val="left"/>
      <w:pPr>
        <w:ind w:left="1080" w:hanging="360"/>
      </w:pPr>
      <w:rPr>
        <w:rFonts w:hint="default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C35AE"/>
    <w:multiLevelType w:val="hybridMultilevel"/>
    <w:tmpl w:val="035C3EF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810CE"/>
    <w:multiLevelType w:val="hybridMultilevel"/>
    <w:tmpl w:val="E67A7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B05564"/>
    <w:multiLevelType w:val="hybridMultilevel"/>
    <w:tmpl w:val="0F28C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37843"/>
    <w:multiLevelType w:val="hybridMultilevel"/>
    <w:tmpl w:val="4A3EC46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D039E"/>
    <w:multiLevelType w:val="multilevel"/>
    <w:tmpl w:val="04FECE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21B39E4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6"/>
  </w:num>
  <w:num w:numId="5">
    <w:abstractNumId w:val="13"/>
  </w:num>
  <w:num w:numId="6">
    <w:abstractNumId w:val="8"/>
  </w:num>
  <w:num w:numId="7">
    <w:abstractNumId w:val="4"/>
  </w:num>
  <w:num w:numId="8">
    <w:abstractNumId w:val="25"/>
  </w:num>
  <w:num w:numId="9">
    <w:abstractNumId w:val="21"/>
  </w:num>
  <w:num w:numId="10">
    <w:abstractNumId w:val="27"/>
  </w:num>
  <w:num w:numId="11">
    <w:abstractNumId w:val="2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32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12"/>
  </w:num>
  <w:num w:numId="22">
    <w:abstractNumId w:val="10"/>
  </w:num>
  <w:num w:numId="23">
    <w:abstractNumId w:val="16"/>
  </w:num>
  <w:num w:numId="24">
    <w:abstractNumId w:val="23"/>
  </w:num>
  <w:num w:numId="25">
    <w:abstractNumId w:val="5"/>
  </w:num>
  <w:num w:numId="26">
    <w:abstractNumId w:val="14"/>
  </w:num>
  <w:num w:numId="27">
    <w:abstractNumId w:val="31"/>
  </w:num>
  <w:num w:numId="28">
    <w:abstractNumId w:val="15"/>
  </w:num>
  <w:num w:numId="29">
    <w:abstractNumId w:val="17"/>
  </w:num>
  <w:num w:numId="30">
    <w:abstractNumId w:val="30"/>
  </w:num>
  <w:num w:numId="31">
    <w:abstractNumId w:val="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 De La Torre Romero, Lorena">
    <w15:presenceInfo w15:providerId="AD" w15:userId="S-1-5-21-2273800649-3906978456-3478359070-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4A9"/>
    <w:rsid w:val="00001A8D"/>
    <w:rsid w:val="00002D16"/>
    <w:rsid w:val="0000336A"/>
    <w:rsid w:val="00005235"/>
    <w:rsid w:val="000060A6"/>
    <w:rsid w:val="00006D7D"/>
    <w:rsid w:val="000072C4"/>
    <w:rsid w:val="0000744A"/>
    <w:rsid w:val="000104D1"/>
    <w:rsid w:val="00021713"/>
    <w:rsid w:val="00021915"/>
    <w:rsid w:val="00025E3F"/>
    <w:rsid w:val="00030C0A"/>
    <w:rsid w:val="00031C10"/>
    <w:rsid w:val="00033CF9"/>
    <w:rsid w:val="00033D2D"/>
    <w:rsid w:val="00036CC0"/>
    <w:rsid w:val="00037321"/>
    <w:rsid w:val="00037455"/>
    <w:rsid w:val="00042A4D"/>
    <w:rsid w:val="000445CF"/>
    <w:rsid w:val="0004729B"/>
    <w:rsid w:val="00052A4A"/>
    <w:rsid w:val="000605C4"/>
    <w:rsid w:val="0006117C"/>
    <w:rsid w:val="000612BC"/>
    <w:rsid w:val="00062010"/>
    <w:rsid w:val="00075EEB"/>
    <w:rsid w:val="000838A3"/>
    <w:rsid w:val="0008450F"/>
    <w:rsid w:val="00084CC8"/>
    <w:rsid w:val="000850E5"/>
    <w:rsid w:val="00090019"/>
    <w:rsid w:val="000958C4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B0103"/>
    <w:rsid w:val="000B4B01"/>
    <w:rsid w:val="000B557B"/>
    <w:rsid w:val="000B7B89"/>
    <w:rsid w:val="000C1DBD"/>
    <w:rsid w:val="000C4F13"/>
    <w:rsid w:val="000C6AB4"/>
    <w:rsid w:val="000D13EF"/>
    <w:rsid w:val="000D1990"/>
    <w:rsid w:val="000D5B2E"/>
    <w:rsid w:val="000D5C87"/>
    <w:rsid w:val="000E0CB8"/>
    <w:rsid w:val="000E0EC4"/>
    <w:rsid w:val="000E511F"/>
    <w:rsid w:val="000F3A47"/>
    <w:rsid w:val="000F3DF7"/>
    <w:rsid w:val="000F5CA9"/>
    <w:rsid w:val="000F7C73"/>
    <w:rsid w:val="0011032B"/>
    <w:rsid w:val="00113512"/>
    <w:rsid w:val="0011646E"/>
    <w:rsid w:val="001165B8"/>
    <w:rsid w:val="0011707E"/>
    <w:rsid w:val="0011793D"/>
    <w:rsid w:val="0012184B"/>
    <w:rsid w:val="00124982"/>
    <w:rsid w:val="00125E7B"/>
    <w:rsid w:val="0013393D"/>
    <w:rsid w:val="001349A8"/>
    <w:rsid w:val="00136122"/>
    <w:rsid w:val="00144603"/>
    <w:rsid w:val="00145ACF"/>
    <w:rsid w:val="00147940"/>
    <w:rsid w:val="001479D7"/>
    <w:rsid w:val="00150008"/>
    <w:rsid w:val="00151E82"/>
    <w:rsid w:val="0015282B"/>
    <w:rsid w:val="00155393"/>
    <w:rsid w:val="001556ED"/>
    <w:rsid w:val="0015761D"/>
    <w:rsid w:val="00173C06"/>
    <w:rsid w:val="00182D4A"/>
    <w:rsid w:val="001837C9"/>
    <w:rsid w:val="00195834"/>
    <w:rsid w:val="00195917"/>
    <w:rsid w:val="001A6D78"/>
    <w:rsid w:val="001A7D15"/>
    <w:rsid w:val="001B45D6"/>
    <w:rsid w:val="001B4638"/>
    <w:rsid w:val="001C1799"/>
    <w:rsid w:val="001C769E"/>
    <w:rsid w:val="001D4702"/>
    <w:rsid w:val="001E7BC8"/>
    <w:rsid w:val="001F12BC"/>
    <w:rsid w:val="001F188A"/>
    <w:rsid w:val="001F191F"/>
    <w:rsid w:val="001F1D29"/>
    <w:rsid w:val="001F71B0"/>
    <w:rsid w:val="001F767C"/>
    <w:rsid w:val="00201CDE"/>
    <w:rsid w:val="002118E5"/>
    <w:rsid w:val="00222E6B"/>
    <w:rsid w:val="00226FA3"/>
    <w:rsid w:val="00231A4E"/>
    <w:rsid w:val="002329C5"/>
    <w:rsid w:val="00232A09"/>
    <w:rsid w:val="00235A7C"/>
    <w:rsid w:val="00240B95"/>
    <w:rsid w:val="0024228E"/>
    <w:rsid w:val="00245C90"/>
    <w:rsid w:val="0025007F"/>
    <w:rsid w:val="00261C63"/>
    <w:rsid w:val="00264E3B"/>
    <w:rsid w:val="00266380"/>
    <w:rsid w:val="0027035C"/>
    <w:rsid w:val="00270B36"/>
    <w:rsid w:val="00275A38"/>
    <w:rsid w:val="00280A35"/>
    <w:rsid w:val="00286328"/>
    <w:rsid w:val="00287991"/>
    <w:rsid w:val="00297CE7"/>
    <w:rsid w:val="002A1606"/>
    <w:rsid w:val="002A17EB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E7136"/>
    <w:rsid w:val="002F024B"/>
    <w:rsid w:val="002F270D"/>
    <w:rsid w:val="002F2D1E"/>
    <w:rsid w:val="002F5FFE"/>
    <w:rsid w:val="0030037E"/>
    <w:rsid w:val="00301D19"/>
    <w:rsid w:val="00303258"/>
    <w:rsid w:val="00303746"/>
    <w:rsid w:val="00307FC0"/>
    <w:rsid w:val="00310BE1"/>
    <w:rsid w:val="003153EC"/>
    <w:rsid w:val="00316268"/>
    <w:rsid w:val="00316DDF"/>
    <w:rsid w:val="0032726C"/>
    <w:rsid w:val="00336485"/>
    <w:rsid w:val="00336DC9"/>
    <w:rsid w:val="00346146"/>
    <w:rsid w:val="00355452"/>
    <w:rsid w:val="00360716"/>
    <w:rsid w:val="003611DB"/>
    <w:rsid w:val="0036327C"/>
    <w:rsid w:val="00363F6C"/>
    <w:rsid w:val="003649F8"/>
    <w:rsid w:val="00373DE2"/>
    <w:rsid w:val="00376E5C"/>
    <w:rsid w:val="003802C4"/>
    <w:rsid w:val="003806A8"/>
    <w:rsid w:val="00386114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5E99"/>
    <w:rsid w:val="003B60AE"/>
    <w:rsid w:val="003B7245"/>
    <w:rsid w:val="003D1E9E"/>
    <w:rsid w:val="003D76F3"/>
    <w:rsid w:val="003D7875"/>
    <w:rsid w:val="003F0015"/>
    <w:rsid w:val="003F0838"/>
    <w:rsid w:val="003F4251"/>
    <w:rsid w:val="00401EF4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56AD"/>
    <w:rsid w:val="00436892"/>
    <w:rsid w:val="0043712C"/>
    <w:rsid w:val="004371F3"/>
    <w:rsid w:val="00440F96"/>
    <w:rsid w:val="00441B4C"/>
    <w:rsid w:val="00452E02"/>
    <w:rsid w:val="00453258"/>
    <w:rsid w:val="0046106B"/>
    <w:rsid w:val="004611C4"/>
    <w:rsid w:val="00462A92"/>
    <w:rsid w:val="00464793"/>
    <w:rsid w:val="00464E38"/>
    <w:rsid w:val="0046555F"/>
    <w:rsid w:val="0046610E"/>
    <w:rsid w:val="004679C0"/>
    <w:rsid w:val="00482C8F"/>
    <w:rsid w:val="00484120"/>
    <w:rsid w:val="0048770E"/>
    <w:rsid w:val="00491B51"/>
    <w:rsid w:val="00491D18"/>
    <w:rsid w:val="004959C2"/>
    <w:rsid w:val="004A24BC"/>
    <w:rsid w:val="004A3A34"/>
    <w:rsid w:val="004A5FC1"/>
    <w:rsid w:val="004B0B34"/>
    <w:rsid w:val="004B55E7"/>
    <w:rsid w:val="004B6433"/>
    <w:rsid w:val="004C0F7A"/>
    <w:rsid w:val="004C14BC"/>
    <w:rsid w:val="004C605D"/>
    <w:rsid w:val="004C6C0A"/>
    <w:rsid w:val="004D11A8"/>
    <w:rsid w:val="004D153A"/>
    <w:rsid w:val="004E42EC"/>
    <w:rsid w:val="004E4331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2540"/>
    <w:rsid w:val="005034A2"/>
    <w:rsid w:val="00506A1C"/>
    <w:rsid w:val="00512324"/>
    <w:rsid w:val="00512CF1"/>
    <w:rsid w:val="00514C64"/>
    <w:rsid w:val="00537B7C"/>
    <w:rsid w:val="0054156B"/>
    <w:rsid w:val="00544BE2"/>
    <w:rsid w:val="005452CC"/>
    <w:rsid w:val="00546B5F"/>
    <w:rsid w:val="005478A6"/>
    <w:rsid w:val="00547947"/>
    <w:rsid w:val="00556E56"/>
    <w:rsid w:val="00557A69"/>
    <w:rsid w:val="00560AB6"/>
    <w:rsid w:val="00561236"/>
    <w:rsid w:val="00563C1F"/>
    <w:rsid w:val="00570023"/>
    <w:rsid w:val="0057274A"/>
    <w:rsid w:val="00572923"/>
    <w:rsid w:val="00576C11"/>
    <w:rsid w:val="00577050"/>
    <w:rsid w:val="00577FC9"/>
    <w:rsid w:val="00583A4A"/>
    <w:rsid w:val="005853CF"/>
    <w:rsid w:val="00590ED7"/>
    <w:rsid w:val="0059257E"/>
    <w:rsid w:val="00593BE4"/>
    <w:rsid w:val="0059410A"/>
    <w:rsid w:val="00594669"/>
    <w:rsid w:val="005B0E57"/>
    <w:rsid w:val="005B1A7F"/>
    <w:rsid w:val="005B2152"/>
    <w:rsid w:val="005B5387"/>
    <w:rsid w:val="005B7863"/>
    <w:rsid w:val="005C16F5"/>
    <w:rsid w:val="005C698B"/>
    <w:rsid w:val="005E1289"/>
    <w:rsid w:val="005E3B2D"/>
    <w:rsid w:val="005E5F58"/>
    <w:rsid w:val="005E6FF7"/>
    <w:rsid w:val="005F23C3"/>
    <w:rsid w:val="005F435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31F9"/>
    <w:rsid w:val="006277FD"/>
    <w:rsid w:val="00633B35"/>
    <w:rsid w:val="00633E52"/>
    <w:rsid w:val="00634FCD"/>
    <w:rsid w:val="00642B04"/>
    <w:rsid w:val="00647B9C"/>
    <w:rsid w:val="0065291D"/>
    <w:rsid w:val="00652F38"/>
    <w:rsid w:val="00655995"/>
    <w:rsid w:val="00666CBE"/>
    <w:rsid w:val="0067348F"/>
    <w:rsid w:val="006745EA"/>
    <w:rsid w:val="00676228"/>
    <w:rsid w:val="00681C9C"/>
    <w:rsid w:val="00687783"/>
    <w:rsid w:val="0069204D"/>
    <w:rsid w:val="006926F4"/>
    <w:rsid w:val="00696F44"/>
    <w:rsid w:val="00697D45"/>
    <w:rsid w:val="006A126A"/>
    <w:rsid w:val="006A359A"/>
    <w:rsid w:val="006A49D2"/>
    <w:rsid w:val="006B0D5D"/>
    <w:rsid w:val="006B23CA"/>
    <w:rsid w:val="006B39DE"/>
    <w:rsid w:val="006B46BF"/>
    <w:rsid w:val="006B4E0F"/>
    <w:rsid w:val="006B5EA8"/>
    <w:rsid w:val="006B6E4B"/>
    <w:rsid w:val="006C1F18"/>
    <w:rsid w:val="006C2CA3"/>
    <w:rsid w:val="006D2989"/>
    <w:rsid w:val="006D304A"/>
    <w:rsid w:val="006D3346"/>
    <w:rsid w:val="006D3451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2E52"/>
    <w:rsid w:val="00713CCF"/>
    <w:rsid w:val="0071552D"/>
    <w:rsid w:val="0071578F"/>
    <w:rsid w:val="00724E37"/>
    <w:rsid w:val="007306DF"/>
    <w:rsid w:val="007315C9"/>
    <w:rsid w:val="00732FFA"/>
    <w:rsid w:val="0073492D"/>
    <w:rsid w:val="00741ACF"/>
    <w:rsid w:val="00741DDC"/>
    <w:rsid w:val="00750E13"/>
    <w:rsid w:val="00752D43"/>
    <w:rsid w:val="00756B57"/>
    <w:rsid w:val="00757851"/>
    <w:rsid w:val="00757D9D"/>
    <w:rsid w:val="00763C20"/>
    <w:rsid w:val="00763F88"/>
    <w:rsid w:val="007707F8"/>
    <w:rsid w:val="00774C3E"/>
    <w:rsid w:val="00776386"/>
    <w:rsid w:val="00781467"/>
    <w:rsid w:val="0078228D"/>
    <w:rsid w:val="0078285A"/>
    <w:rsid w:val="0078745B"/>
    <w:rsid w:val="007942E2"/>
    <w:rsid w:val="0079500A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3A1F"/>
    <w:rsid w:val="007C40DE"/>
    <w:rsid w:val="007D1024"/>
    <w:rsid w:val="007D1401"/>
    <w:rsid w:val="007E0F9B"/>
    <w:rsid w:val="007E129F"/>
    <w:rsid w:val="007E423E"/>
    <w:rsid w:val="007F1B27"/>
    <w:rsid w:val="007F7249"/>
    <w:rsid w:val="00802CCF"/>
    <w:rsid w:val="0080354C"/>
    <w:rsid w:val="0080695F"/>
    <w:rsid w:val="008075A2"/>
    <w:rsid w:val="008075AC"/>
    <w:rsid w:val="00810B82"/>
    <w:rsid w:val="00813B9A"/>
    <w:rsid w:val="0082076E"/>
    <w:rsid w:val="0082123F"/>
    <w:rsid w:val="00824190"/>
    <w:rsid w:val="008243D1"/>
    <w:rsid w:val="00827E81"/>
    <w:rsid w:val="008363EA"/>
    <w:rsid w:val="00836492"/>
    <w:rsid w:val="008422C1"/>
    <w:rsid w:val="00846BCE"/>
    <w:rsid w:val="008517B7"/>
    <w:rsid w:val="00854901"/>
    <w:rsid w:val="00855096"/>
    <w:rsid w:val="00860C95"/>
    <w:rsid w:val="0086254F"/>
    <w:rsid w:val="00862BB8"/>
    <w:rsid w:val="00864A66"/>
    <w:rsid w:val="00865176"/>
    <w:rsid w:val="00867839"/>
    <w:rsid w:val="008700E6"/>
    <w:rsid w:val="008751EF"/>
    <w:rsid w:val="00880BF6"/>
    <w:rsid w:val="00880E17"/>
    <w:rsid w:val="0088178C"/>
    <w:rsid w:val="008834DE"/>
    <w:rsid w:val="00883621"/>
    <w:rsid w:val="00884C67"/>
    <w:rsid w:val="00894CB1"/>
    <w:rsid w:val="00896E2C"/>
    <w:rsid w:val="008973E2"/>
    <w:rsid w:val="008A1407"/>
    <w:rsid w:val="008A3D4F"/>
    <w:rsid w:val="008A5419"/>
    <w:rsid w:val="008A55F5"/>
    <w:rsid w:val="008B2558"/>
    <w:rsid w:val="008B4D43"/>
    <w:rsid w:val="008C1F8D"/>
    <w:rsid w:val="008C412D"/>
    <w:rsid w:val="008C452F"/>
    <w:rsid w:val="008D0986"/>
    <w:rsid w:val="008D652F"/>
    <w:rsid w:val="008D6C76"/>
    <w:rsid w:val="008E001B"/>
    <w:rsid w:val="008E2142"/>
    <w:rsid w:val="008E705F"/>
    <w:rsid w:val="008E70E6"/>
    <w:rsid w:val="008F2CE4"/>
    <w:rsid w:val="008F3FAD"/>
    <w:rsid w:val="008F58BA"/>
    <w:rsid w:val="008F706A"/>
    <w:rsid w:val="00906E8C"/>
    <w:rsid w:val="009134AE"/>
    <w:rsid w:val="00913E8A"/>
    <w:rsid w:val="0091689A"/>
    <w:rsid w:val="0092236D"/>
    <w:rsid w:val="00922853"/>
    <w:rsid w:val="009239E3"/>
    <w:rsid w:val="00926852"/>
    <w:rsid w:val="0092730B"/>
    <w:rsid w:val="009303CD"/>
    <w:rsid w:val="009370AF"/>
    <w:rsid w:val="009434C5"/>
    <w:rsid w:val="00950091"/>
    <w:rsid w:val="00952B43"/>
    <w:rsid w:val="00954851"/>
    <w:rsid w:val="009550ED"/>
    <w:rsid w:val="00955500"/>
    <w:rsid w:val="00955D64"/>
    <w:rsid w:val="009569D9"/>
    <w:rsid w:val="00962236"/>
    <w:rsid w:val="0096532E"/>
    <w:rsid w:val="00966349"/>
    <w:rsid w:val="00966F76"/>
    <w:rsid w:val="009705FC"/>
    <w:rsid w:val="00970ADC"/>
    <w:rsid w:val="00971F2C"/>
    <w:rsid w:val="00982BC2"/>
    <w:rsid w:val="009845BD"/>
    <w:rsid w:val="0098640D"/>
    <w:rsid w:val="009A32D4"/>
    <w:rsid w:val="009B2913"/>
    <w:rsid w:val="009B2FE6"/>
    <w:rsid w:val="009B6D2E"/>
    <w:rsid w:val="009C073C"/>
    <w:rsid w:val="009C0CC2"/>
    <w:rsid w:val="009C2B16"/>
    <w:rsid w:val="009C406B"/>
    <w:rsid w:val="009C5E9C"/>
    <w:rsid w:val="009C771B"/>
    <w:rsid w:val="009D3973"/>
    <w:rsid w:val="009D4672"/>
    <w:rsid w:val="009D636F"/>
    <w:rsid w:val="009D78F4"/>
    <w:rsid w:val="009E0B4D"/>
    <w:rsid w:val="009E68AD"/>
    <w:rsid w:val="009F06BC"/>
    <w:rsid w:val="009F0789"/>
    <w:rsid w:val="009F3199"/>
    <w:rsid w:val="009F4B50"/>
    <w:rsid w:val="009F5385"/>
    <w:rsid w:val="009F5F65"/>
    <w:rsid w:val="009F6D3F"/>
    <w:rsid w:val="00A018EF"/>
    <w:rsid w:val="00A1220E"/>
    <w:rsid w:val="00A17619"/>
    <w:rsid w:val="00A261B4"/>
    <w:rsid w:val="00A311DB"/>
    <w:rsid w:val="00A361B2"/>
    <w:rsid w:val="00A43306"/>
    <w:rsid w:val="00A455B4"/>
    <w:rsid w:val="00A461CB"/>
    <w:rsid w:val="00A463A2"/>
    <w:rsid w:val="00A52650"/>
    <w:rsid w:val="00A5305F"/>
    <w:rsid w:val="00A558F6"/>
    <w:rsid w:val="00A56A8C"/>
    <w:rsid w:val="00A6196C"/>
    <w:rsid w:val="00A61B3C"/>
    <w:rsid w:val="00A64CFF"/>
    <w:rsid w:val="00A71AC9"/>
    <w:rsid w:val="00A75BCE"/>
    <w:rsid w:val="00A817BC"/>
    <w:rsid w:val="00A84E38"/>
    <w:rsid w:val="00A85AD8"/>
    <w:rsid w:val="00A93EE8"/>
    <w:rsid w:val="00A97D64"/>
    <w:rsid w:val="00AA3740"/>
    <w:rsid w:val="00AA67AD"/>
    <w:rsid w:val="00AB0C7A"/>
    <w:rsid w:val="00AB2623"/>
    <w:rsid w:val="00AB5552"/>
    <w:rsid w:val="00AC0E4A"/>
    <w:rsid w:val="00AD2E06"/>
    <w:rsid w:val="00AD447D"/>
    <w:rsid w:val="00AD7FFD"/>
    <w:rsid w:val="00AE061B"/>
    <w:rsid w:val="00AE241C"/>
    <w:rsid w:val="00AE29E8"/>
    <w:rsid w:val="00AE30C7"/>
    <w:rsid w:val="00AE5247"/>
    <w:rsid w:val="00AE53E3"/>
    <w:rsid w:val="00AE5AD6"/>
    <w:rsid w:val="00AE7B70"/>
    <w:rsid w:val="00AF1949"/>
    <w:rsid w:val="00AF24AF"/>
    <w:rsid w:val="00B0022F"/>
    <w:rsid w:val="00B00FE6"/>
    <w:rsid w:val="00B0189B"/>
    <w:rsid w:val="00B11478"/>
    <w:rsid w:val="00B165EB"/>
    <w:rsid w:val="00B20FA1"/>
    <w:rsid w:val="00B22573"/>
    <w:rsid w:val="00B23CE5"/>
    <w:rsid w:val="00B26FF8"/>
    <w:rsid w:val="00B31522"/>
    <w:rsid w:val="00B31D54"/>
    <w:rsid w:val="00B4120D"/>
    <w:rsid w:val="00B56E12"/>
    <w:rsid w:val="00B57E2E"/>
    <w:rsid w:val="00B618C3"/>
    <w:rsid w:val="00B646B2"/>
    <w:rsid w:val="00B77EA5"/>
    <w:rsid w:val="00B81AAC"/>
    <w:rsid w:val="00B81E10"/>
    <w:rsid w:val="00B84B4A"/>
    <w:rsid w:val="00B87E9A"/>
    <w:rsid w:val="00B87ECC"/>
    <w:rsid w:val="00B96F6D"/>
    <w:rsid w:val="00BA0F53"/>
    <w:rsid w:val="00BA2D42"/>
    <w:rsid w:val="00BA59C0"/>
    <w:rsid w:val="00BA695B"/>
    <w:rsid w:val="00BB084C"/>
    <w:rsid w:val="00BB52A0"/>
    <w:rsid w:val="00BB691C"/>
    <w:rsid w:val="00BC3B3A"/>
    <w:rsid w:val="00BC555E"/>
    <w:rsid w:val="00BC641F"/>
    <w:rsid w:val="00BC6DD3"/>
    <w:rsid w:val="00BC6E90"/>
    <w:rsid w:val="00BD4C7A"/>
    <w:rsid w:val="00BD599A"/>
    <w:rsid w:val="00BD64FA"/>
    <w:rsid w:val="00BE3FD0"/>
    <w:rsid w:val="00BE5571"/>
    <w:rsid w:val="00BE7521"/>
    <w:rsid w:val="00BF46EA"/>
    <w:rsid w:val="00BF60F4"/>
    <w:rsid w:val="00C04DAD"/>
    <w:rsid w:val="00C136EE"/>
    <w:rsid w:val="00C13775"/>
    <w:rsid w:val="00C1645D"/>
    <w:rsid w:val="00C20B21"/>
    <w:rsid w:val="00C24EBC"/>
    <w:rsid w:val="00C25835"/>
    <w:rsid w:val="00C25C53"/>
    <w:rsid w:val="00C26237"/>
    <w:rsid w:val="00C4181C"/>
    <w:rsid w:val="00C457F3"/>
    <w:rsid w:val="00C4655D"/>
    <w:rsid w:val="00C46667"/>
    <w:rsid w:val="00C47F6A"/>
    <w:rsid w:val="00C5237C"/>
    <w:rsid w:val="00C527C4"/>
    <w:rsid w:val="00C53C9A"/>
    <w:rsid w:val="00C54D2A"/>
    <w:rsid w:val="00C60B91"/>
    <w:rsid w:val="00C61AB0"/>
    <w:rsid w:val="00C62757"/>
    <w:rsid w:val="00C62B42"/>
    <w:rsid w:val="00C701FA"/>
    <w:rsid w:val="00C70377"/>
    <w:rsid w:val="00C724D7"/>
    <w:rsid w:val="00C74061"/>
    <w:rsid w:val="00C80C0A"/>
    <w:rsid w:val="00C827D2"/>
    <w:rsid w:val="00C83D2E"/>
    <w:rsid w:val="00C87909"/>
    <w:rsid w:val="00C92856"/>
    <w:rsid w:val="00C94B5D"/>
    <w:rsid w:val="00C94C22"/>
    <w:rsid w:val="00C95C75"/>
    <w:rsid w:val="00CA1692"/>
    <w:rsid w:val="00CA49C1"/>
    <w:rsid w:val="00CB1C1D"/>
    <w:rsid w:val="00CB2168"/>
    <w:rsid w:val="00CC0078"/>
    <w:rsid w:val="00CC10F4"/>
    <w:rsid w:val="00CC43D3"/>
    <w:rsid w:val="00CD0DB5"/>
    <w:rsid w:val="00CE1105"/>
    <w:rsid w:val="00CE2B3D"/>
    <w:rsid w:val="00CE532B"/>
    <w:rsid w:val="00CF6230"/>
    <w:rsid w:val="00CF7EC5"/>
    <w:rsid w:val="00D02CFC"/>
    <w:rsid w:val="00D15085"/>
    <w:rsid w:val="00D23F11"/>
    <w:rsid w:val="00D2654C"/>
    <w:rsid w:val="00D30AC3"/>
    <w:rsid w:val="00D3589A"/>
    <w:rsid w:val="00D42926"/>
    <w:rsid w:val="00D509E2"/>
    <w:rsid w:val="00D57734"/>
    <w:rsid w:val="00D625A2"/>
    <w:rsid w:val="00D625E0"/>
    <w:rsid w:val="00D63B42"/>
    <w:rsid w:val="00D73865"/>
    <w:rsid w:val="00D73F04"/>
    <w:rsid w:val="00D7697E"/>
    <w:rsid w:val="00D83EB3"/>
    <w:rsid w:val="00D857BB"/>
    <w:rsid w:val="00D85D6E"/>
    <w:rsid w:val="00D96FFF"/>
    <w:rsid w:val="00D97347"/>
    <w:rsid w:val="00D97377"/>
    <w:rsid w:val="00DA6146"/>
    <w:rsid w:val="00DA7B38"/>
    <w:rsid w:val="00DC296C"/>
    <w:rsid w:val="00DC5000"/>
    <w:rsid w:val="00DD2A2F"/>
    <w:rsid w:val="00DD3466"/>
    <w:rsid w:val="00DE00F6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E02AF7"/>
    <w:rsid w:val="00E05798"/>
    <w:rsid w:val="00E14926"/>
    <w:rsid w:val="00E14AAA"/>
    <w:rsid w:val="00E15A34"/>
    <w:rsid w:val="00E17B04"/>
    <w:rsid w:val="00E2577D"/>
    <w:rsid w:val="00E336B4"/>
    <w:rsid w:val="00E33FBF"/>
    <w:rsid w:val="00E3755A"/>
    <w:rsid w:val="00E406DC"/>
    <w:rsid w:val="00E44B38"/>
    <w:rsid w:val="00E44ED8"/>
    <w:rsid w:val="00E51130"/>
    <w:rsid w:val="00E53CB5"/>
    <w:rsid w:val="00E7090C"/>
    <w:rsid w:val="00E76CB9"/>
    <w:rsid w:val="00E806AE"/>
    <w:rsid w:val="00E80769"/>
    <w:rsid w:val="00E818FA"/>
    <w:rsid w:val="00E85DEB"/>
    <w:rsid w:val="00E8734D"/>
    <w:rsid w:val="00E93477"/>
    <w:rsid w:val="00E938AA"/>
    <w:rsid w:val="00EA0B7D"/>
    <w:rsid w:val="00EA19B4"/>
    <w:rsid w:val="00EA2269"/>
    <w:rsid w:val="00EA68BA"/>
    <w:rsid w:val="00EB0B66"/>
    <w:rsid w:val="00EB0FB0"/>
    <w:rsid w:val="00EC2CB4"/>
    <w:rsid w:val="00EC5127"/>
    <w:rsid w:val="00EC6417"/>
    <w:rsid w:val="00ED0137"/>
    <w:rsid w:val="00ED4145"/>
    <w:rsid w:val="00ED4BE0"/>
    <w:rsid w:val="00ED7BD6"/>
    <w:rsid w:val="00EE1624"/>
    <w:rsid w:val="00EE1A97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21A6E"/>
    <w:rsid w:val="00F230F6"/>
    <w:rsid w:val="00F2364E"/>
    <w:rsid w:val="00F24AFD"/>
    <w:rsid w:val="00F31992"/>
    <w:rsid w:val="00F33DAA"/>
    <w:rsid w:val="00F5087A"/>
    <w:rsid w:val="00F5684F"/>
    <w:rsid w:val="00F64208"/>
    <w:rsid w:val="00F66EFB"/>
    <w:rsid w:val="00F67F07"/>
    <w:rsid w:val="00F777F5"/>
    <w:rsid w:val="00F80ADE"/>
    <w:rsid w:val="00F83BF6"/>
    <w:rsid w:val="00FA22C9"/>
    <w:rsid w:val="00FA3330"/>
    <w:rsid w:val="00FA34B9"/>
    <w:rsid w:val="00FA3588"/>
    <w:rsid w:val="00FA4720"/>
    <w:rsid w:val="00FA49C8"/>
    <w:rsid w:val="00FA63C0"/>
    <w:rsid w:val="00FB055A"/>
    <w:rsid w:val="00FB1042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32AB"/>
    <w:rsid w:val="00FE3B31"/>
    <w:rsid w:val="00FE686F"/>
    <w:rsid w:val="00FE6969"/>
    <w:rsid w:val="00FE73BE"/>
    <w:rsid w:val="00FE792E"/>
    <w:rsid w:val="00FF0BC5"/>
    <w:rsid w:val="00FF1102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265F76"/>
  <w15:docId w15:val="{471F89AC-DA5B-4D29-925E-DD81A8AB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11646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76CB9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F909-169B-4338-854F-CE07E788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Jover, Rosa Maria</dc:creator>
  <cp:lastModifiedBy>Torrus Cortes, Luis</cp:lastModifiedBy>
  <cp:revision>36</cp:revision>
  <cp:lastPrinted>2019-11-13T12:30:00Z</cp:lastPrinted>
  <dcterms:created xsi:type="dcterms:W3CDTF">2021-06-07T12:56:00Z</dcterms:created>
  <dcterms:modified xsi:type="dcterms:W3CDTF">2024-07-16T06:29:00Z</dcterms:modified>
</cp:coreProperties>
</file>