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17"/>
        <w:gridCol w:w="2905"/>
        <w:gridCol w:w="2226"/>
        <w:gridCol w:w="1975"/>
      </w:tblGrid>
      <w:tr w:rsidR="00887CE1" w:rsidRPr="007673FA" w14:paraId="5D72C563" w14:textId="77777777" w:rsidTr="00BB5718">
        <w:trPr>
          <w:trHeight w:val="371"/>
        </w:trPr>
        <w:tc>
          <w:tcPr>
            <w:tcW w:w="181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05" w:type="dxa"/>
            <w:shd w:val="clear" w:color="auto" w:fill="FFFFFF"/>
          </w:tcPr>
          <w:p w14:paraId="1868A079" w14:textId="77777777" w:rsidR="00BB5718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Miguel Hernández </w:t>
            </w:r>
          </w:p>
          <w:p w14:paraId="5D72C560" w14:textId="00E10C84" w:rsidR="00887CE1" w:rsidRPr="007673FA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Elche</w:t>
            </w:r>
          </w:p>
        </w:tc>
        <w:tc>
          <w:tcPr>
            <w:tcW w:w="22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7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BB5718">
        <w:trPr>
          <w:trHeight w:val="371"/>
        </w:trPr>
        <w:tc>
          <w:tcPr>
            <w:tcW w:w="181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05" w:type="dxa"/>
            <w:shd w:val="clear" w:color="auto" w:fill="FFFFFF"/>
          </w:tcPr>
          <w:p w14:paraId="5D72C567" w14:textId="09A3A6A8" w:rsidR="00887CE1" w:rsidRPr="007673FA" w:rsidRDefault="00BB571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ELCHE01</w:t>
            </w:r>
          </w:p>
        </w:tc>
        <w:tc>
          <w:tcPr>
            <w:tcW w:w="22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7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BB5718">
        <w:trPr>
          <w:trHeight w:val="772"/>
        </w:trPr>
        <w:tc>
          <w:tcPr>
            <w:tcW w:w="181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05" w:type="dxa"/>
            <w:shd w:val="clear" w:color="auto" w:fill="FFFFFF"/>
          </w:tcPr>
          <w:p w14:paraId="0619CC25" w14:textId="77777777" w:rsidR="00BB5718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Avda. De la Universidad,</w:t>
            </w:r>
          </w:p>
          <w:p w14:paraId="5D72C56C" w14:textId="5BE1F250" w:rsidR="00377526" w:rsidRPr="007673FA" w:rsidRDefault="00BB5718" w:rsidP="00BB571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s/n</w:t>
            </w:r>
          </w:p>
        </w:tc>
        <w:tc>
          <w:tcPr>
            <w:tcW w:w="222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75" w:type="dxa"/>
            <w:shd w:val="clear" w:color="auto" w:fill="FFFFFF"/>
          </w:tcPr>
          <w:p w14:paraId="5D72C56E" w14:textId="5C317CC7" w:rsidR="00377526" w:rsidRPr="007673FA" w:rsidRDefault="00BB5718" w:rsidP="00BB571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 /ES</w:t>
            </w:r>
          </w:p>
        </w:tc>
      </w:tr>
      <w:tr w:rsidR="00377526" w:rsidRPr="00E02718" w14:paraId="5D72C574" w14:textId="77777777" w:rsidTr="00BB5718">
        <w:tc>
          <w:tcPr>
            <w:tcW w:w="181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05" w:type="dxa"/>
            <w:shd w:val="clear" w:color="auto" w:fill="FFFFFF"/>
          </w:tcPr>
          <w:p w14:paraId="00AEEBCF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51990996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7711B1D5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D72C571" w14:textId="7CE024B9" w:rsidR="00377526" w:rsidRPr="007673FA" w:rsidRDefault="00082032" w:rsidP="0008203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 Office</w:t>
            </w:r>
          </w:p>
        </w:tc>
        <w:tc>
          <w:tcPr>
            <w:tcW w:w="2226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75" w:type="dxa"/>
            <w:shd w:val="clear" w:color="auto" w:fill="FFFFFF"/>
          </w:tcPr>
          <w:p w14:paraId="7B786B13" w14:textId="77777777" w:rsidR="00082032" w:rsidRPr="00C1075B" w:rsidRDefault="00BB5718" w:rsidP="0008203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="00082032"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D72C573" w14:textId="55B0AA51" w:rsidR="00377526" w:rsidRPr="00E02718" w:rsidRDefault="00082032" w:rsidP="0008203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        +34966658710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264"/>
      </w:tblGrid>
      <w:tr w:rsidR="00D97FE7" w:rsidRPr="00D97FE7" w14:paraId="5D72C57C" w14:textId="77777777" w:rsidTr="00BB5718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719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BB5718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6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BB5718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64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BB5718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64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BB5718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64" w:type="dxa"/>
            <w:shd w:val="clear" w:color="auto" w:fill="FFFFFF"/>
          </w:tcPr>
          <w:p w14:paraId="0A24C3A1" w14:textId="5E0B1135" w:rsidR="00E915B6" w:rsidRDefault="00BB571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B571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2E8FA4C" w14:textId="3E24BE9A" w:rsidR="006A04D9" w:rsidRDefault="006A04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315E084" w14:textId="77777777" w:rsidR="006A04D9" w:rsidRDefault="006A04D9" w:rsidP="006A04D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EF78569" w14:textId="77777777" w:rsidR="006A04D9" w:rsidRDefault="006A04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003C138" w14:textId="0CD70D2D" w:rsidR="00F550D9" w:rsidRDefault="00082032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proofErr w:type="gramStart"/>
            <w:r>
              <w:rPr>
                <w:rFonts w:ascii="Verdana" w:hAnsi="Verdana" w:cs="Calibri"/>
                <w:sz w:val="20"/>
                <w:lang w:val="en-GB"/>
              </w:rPr>
              <w:t>Coordinator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6A04D9">
              <w:rPr>
                <w:rFonts w:ascii="Verdana" w:hAnsi="Verdana" w:cs="Calibri"/>
                <w:sz w:val="20"/>
                <w:lang w:val="en-GB"/>
              </w:rPr>
              <w:t>D</w:t>
            </w:r>
            <w:r w:rsidR="00BB5718">
              <w:rPr>
                <w:rFonts w:ascii="Verdana" w:hAnsi="Verdana" w:cs="Calibri"/>
                <w:sz w:val="20"/>
                <w:lang w:val="en-GB"/>
              </w:rPr>
              <w:t>ña</w:t>
            </w:r>
            <w:proofErr w:type="spellEnd"/>
            <w:proofErr w:type="gramEnd"/>
            <w:r w:rsidR="00BB5718">
              <w:rPr>
                <w:rFonts w:ascii="Verdana" w:hAnsi="Verdana" w:cs="Calibri"/>
                <w:sz w:val="20"/>
                <w:lang w:val="en-GB"/>
              </w:rPr>
              <w:t>. Inmaculada Blaya Salvador</w:t>
            </w:r>
          </w:p>
          <w:p w14:paraId="1634BA30" w14:textId="77777777" w:rsidR="006A04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FD78166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F6BC4D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346B808A" w:rsidR="00506408" w:rsidRPr="00495B18" w:rsidRDefault="00117459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C4964A4" wp14:editId="200DB000">
          <wp:simplePos x="0" y="0"/>
          <wp:positionH relativeFrom="column">
            <wp:posOffset>-523875</wp:posOffset>
          </wp:positionH>
          <wp:positionV relativeFrom="paragraph">
            <wp:posOffset>-964565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03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7459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4D9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75F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5718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5</Pages>
  <Words>385</Words>
  <Characters>2529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2909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Candela Sempere, Monica</cp:lastModifiedBy>
  <cp:revision>3</cp:revision>
  <cp:lastPrinted>2013-11-06T08:46:00Z</cp:lastPrinted>
  <dcterms:created xsi:type="dcterms:W3CDTF">2025-01-09T13:16:00Z</dcterms:created>
  <dcterms:modified xsi:type="dcterms:W3CDTF">2025-01-09T13:20:00Z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