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17"/>
        <w:gridCol w:w="2905"/>
        <w:gridCol w:w="2226"/>
        <w:gridCol w:w="1975"/>
      </w:tblGrid>
      <w:tr w:rsidR="00887CE1" w:rsidRPr="007673FA" w14:paraId="5D72C563" w14:textId="77777777" w:rsidTr="00BB5718">
        <w:trPr>
          <w:trHeight w:val="371"/>
        </w:trPr>
        <w:tc>
          <w:tcPr>
            <w:tcW w:w="181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905" w:type="dxa"/>
            <w:shd w:val="clear" w:color="auto" w:fill="FFFFFF"/>
          </w:tcPr>
          <w:p w14:paraId="1868A079" w14:textId="77777777" w:rsidR="00BB5718" w:rsidRDefault="00BB5718" w:rsidP="00BB571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Miguel Hernández </w:t>
            </w:r>
          </w:p>
          <w:p w14:paraId="5D72C560" w14:textId="00E10C84" w:rsidR="00887CE1" w:rsidRPr="007673FA" w:rsidRDefault="00BB5718" w:rsidP="00BB571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Elche</w:t>
            </w:r>
          </w:p>
        </w:tc>
        <w:tc>
          <w:tcPr>
            <w:tcW w:w="222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BB5718">
        <w:trPr>
          <w:trHeight w:val="371"/>
        </w:trPr>
        <w:tc>
          <w:tcPr>
            <w:tcW w:w="181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05" w:type="dxa"/>
            <w:shd w:val="clear" w:color="auto" w:fill="FFFFFF"/>
          </w:tcPr>
          <w:p w14:paraId="5D72C567" w14:textId="09A3A6A8" w:rsidR="00887CE1" w:rsidRPr="007673FA" w:rsidRDefault="00BB571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ELCHE01</w:t>
            </w:r>
          </w:p>
        </w:tc>
        <w:tc>
          <w:tcPr>
            <w:tcW w:w="222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BB5718">
        <w:trPr>
          <w:trHeight w:val="772"/>
        </w:trPr>
        <w:tc>
          <w:tcPr>
            <w:tcW w:w="181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905" w:type="dxa"/>
            <w:shd w:val="clear" w:color="auto" w:fill="FFFFFF"/>
          </w:tcPr>
          <w:p w14:paraId="0619CC25" w14:textId="77777777" w:rsidR="00BB5718" w:rsidRDefault="00BB5718" w:rsidP="00BB571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Avda. De la Universidad,</w:t>
            </w:r>
          </w:p>
          <w:p w14:paraId="5D72C56C" w14:textId="5BE1F250" w:rsidR="00377526" w:rsidRPr="007673FA" w:rsidRDefault="00BB5718" w:rsidP="00BB571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s/n</w:t>
            </w:r>
          </w:p>
        </w:tc>
        <w:tc>
          <w:tcPr>
            <w:tcW w:w="2226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1975" w:type="dxa"/>
            <w:shd w:val="clear" w:color="auto" w:fill="FFFFFF"/>
          </w:tcPr>
          <w:p w14:paraId="5D72C56E" w14:textId="5C317CC7" w:rsidR="00377526" w:rsidRPr="007673FA" w:rsidRDefault="00BB5718" w:rsidP="00BB571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 /ES</w:t>
            </w:r>
          </w:p>
        </w:tc>
      </w:tr>
      <w:tr w:rsidR="00377526" w:rsidRPr="00E02718" w14:paraId="5D72C574" w14:textId="77777777" w:rsidTr="00BB5718">
        <w:tc>
          <w:tcPr>
            <w:tcW w:w="181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905" w:type="dxa"/>
            <w:shd w:val="clear" w:color="auto" w:fill="FFFFFF"/>
          </w:tcPr>
          <w:p w14:paraId="00AEEBCF" w14:textId="77777777" w:rsidR="00082032" w:rsidRDefault="00082032" w:rsidP="0008203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Inmaculada Blaya</w:t>
            </w:r>
          </w:p>
          <w:p w14:paraId="51990996" w14:textId="77777777" w:rsidR="00082032" w:rsidRDefault="00082032" w:rsidP="0008203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7711B1D5" w14:textId="77777777" w:rsidR="00082032" w:rsidRDefault="00082032" w:rsidP="0008203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International </w:t>
            </w:r>
          </w:p>
          <w:p w14:paraId="5D72C571" w14:textId="7CE024B9" w:rsidR="00377526" w:rsidRPr="007673FA" w:rsidRDefault="00082032" w:rsidP="0008203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Relations Office</w:t>
            </w:r>
          </w:p>
        </w:tc>
        <w:tc>
          <w:tcPr>
            <w:tcW w:w="2226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975" w:type="dxa"/>
            <w:shd w:val="clear" w:color="auto" w:fill="FFFFFF"/>
          </w:tcPr>
          <w:p w14:paraId="7B786B13" w14:textId="77777777" w:rsidR="00082032" w:rsidRPr="00C1075B" w:rsidRDefault="00F54835" w:rsidP="0008203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</w:pPr>
            <w:hyperlink r:id="rId11" w:history="1">
              <w:r w:rsidR="00082032" w:rsidRPr="00C1075B">
                <w:rPr>
                  <w:rStyle w:val="Hipervnculo"/>
                  <w:rFonts w:asciiTheme="minorHAnsi" w:hAnsiTheme="minorHAnsi" w:cstheme="minorHAnsi"/>
                  <w:sz w:val="20"/>
                  <w:lang w:val="fr-BE" w:eastAsia="en-GB"/>
                </w:rPr>
                <w:t>movilidad@umh.es</w:t>
              </w:r>
            </w:hyperlink>
          </w:p>
          <w:p w14:paraId="5D72C573" w14:textId="55B0AA51" w:rsidR="00377526" w:rsidRPr="00E02718" w:rsidRDefault="00082032" w:rsidP="0008203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1075B"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  <w:t xml:space="preserve">              +34966658710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264"/>
      </w:tblGrid>
      <w:tr w:rsidR="00D97FE7" w:rsidRPr="00D97FE7" w14:paraId="5D72C57C" w14:textId="77777777" w:rsidTr="00BB5718">
        <w:trPr>
          <w:trHeight w:val="371"/>
        </w:trPr>
        <w:tc>
          <w:tcPr>
            <w:tcW w:w="220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719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BB5718">
        <w:trPr>
          <w:trHeight w:val="404"/>
        </w:trPr>
        <w:tc>
          <w:tcPr>
            <w:tcW w:w="2204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1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6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BB5718">
        <w:trPr>
          <w:trHeight w:val="559"/>
        </w:trPr>
        <w:tc>
          <w:tcPr>
            <w:tcW w:w="2204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1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64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BB5718">
        <w:tc>
          <w:tcPr>
            <w:tcW w:w="2204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1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64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BB5718">
        <w:trPr>
          <w:trHeight w:val="518"/>
        </w:trPr>
        <w:tc>
          <w:tcPr>
            <w:tcW w:w="2204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1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64" w:type="dxa"/>
            <w:shd w:val="clear" w:color="auto" w:fill="FFFFFF"/>
          </w:tcPr>
          <w:p w14:paraId="0A24C3A1" w14:textId="5E0B1135" w:rsidR="00E915B6" w:rsidRDefault="00F5483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F5483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2E8FA4C" w14:textId="3E24BE9A" w:rsidR="006A04D9" w:rsidRDefault="006A04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315E084" w14:textId="77777777" w:rsidR="006A04D9" w:rsidRDefault="006A04D9" w:rsidP="006A04D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4EF78569" w14:textId="77777777" w:rsidR="006A04D9" w:rsidRDefault="006A04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003C138" w14:textId="0B62A74E" w:rsidR="00F550D9" w:rsidRDefault="00082032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Institutional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Coordinator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F54835">
              <w:rPr>
                <w:rFonts w:ascii="Verdana" w:hAnsi="Verdana" w:cs="Calibri"/>
                <w:sz w:val="20"/>
                <w:lang w:val="en-GB"/>
              </w:rPr>
              <w:t>D</w:t>
            </w:r>
            <w:proofErr w:type="spellEnd"/>
            <w:r w:rsidR="00F54835">
              <w:rPr>
                <w:rFonts w:ascii="Verdana" w:hAnsi="Verdana" w:cs="Calibri"/>
                <w:sz w:val="20"/>
                <w:lang w:val="en-GB"/>
              </w:rPr>
              <w:t>. Vicente Micol Molina</w:t>
            </w:r>
          </w:p>
          <w:p w14:paraId="1634BA30" w14:textId="77777777" w:rsidR="006A04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FD78166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F6BC4D9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346B808A" w:rsidR="00506408" w:rsidRPr="00495B18" w:rsidRDefault="00117459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C4964A4" wp14:editId="200DB000">
          <wp:simplePos x="0" y="0"/>
          <wp:positionH relativeFrom="column">
            <wp:posOffset>-523875</wp:posOffset>
          </wp:positionH>
          <wp:positionV relativeFrom="paragraph">
            <wp:posOffset>-964565</wp:posOffset>
          </wp:positionV>
          <wp:extent cx="1176020" cy="11912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03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17459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04D9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75F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5718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835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vilidad@umh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5</Pages>
  <Words>385</Words>
  <Characters>2522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2902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Candela Sempere, Monica</cp:lastModifiedBy>
  <cp:revision>4</cp:revision>
  <cp:lastPrinted>2013-11-06T08:46:00Z</cp:lastPrinted>
  <dcterms:created xsi:type="dcterms:W3CDTF">2025-01-09T13:16:00Z</dcterms:created>
  <dcterms:modified xsi:type="dcterms:W3CDTF">2025-01-09T13:23:00Z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