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2752A" w14:textId="02038D08" w:rsidR="00887B0E" w:rsidRPr="00A1116A" w:rsidRDefault="00044634" w:rsidP="004B38B9">
      <w:pPr>
        <w:suppressAutoHyphens/>
        <w:jc w:val="center"/>
        <w:rPr>
          <w:rFonts w:asciiTheme="minorHAnsi" w:eastAsia="Microsoft YaHei" w:hAnsiTheme="minorHAnsi" w:cstheme="minorHAnsi"/>
          <w:b/>
          <w:bCs/>
          <w:sz w:val="22"/>
          <w:szCs w:val="22"/>
          <w:u w:val="single"/>
        </w:rPr>
      </w:pPr>
      <w:r w:rsidRPr="00A1116A">
        <w:rPr>
          <w:rFonts w:asciiTheme="minorHAnsi" w:eastAsia="Microsoft YaHei" w:hAnsiTheme="minorHAnsi" w:cstheme="minorHAnsi"/>
          <w:b/>
          <w:bCs/>
          <w:sz w:val="22"/>
          <w:szCs w:val="22"/>
          <w:u w:val="single"/>
        </w:rPr>
        <w:t>ANEXO II</w:t>
      </w:r>
    </w:p>
    <w:p w14:paraId="64EAFDEC" w14:textId="77777777" w:rsidR="00E66950" w:rsidRPr="00A1116A" w:rsidRDefault="00E66950" w:rsidP="004B38B9">
      <w:pPr>
        <w:suppressAutoHyphens/>
        <w:jc w:val="center"/>
        <w:rPr>
          <w:rFonts w:asciiTheme="minorHAnsi" w:eastAsia="Microsoft YaHei" w:hAnsiTheme="minorHAnsi" w:cstheme="minorHAnsi"/>
          <w:b/>
          <w:bCs/>
          <w:sz w:val="22"/>
          <w:szCs w:val="22"/>
          <w:u w:val="single"/>
        </w:rPr>
      </w:pPr>
    </w:p>
    <w:p w14:paraId="263444F4" w14:textId="58CA59DA" w:rsidR="008F1566" w:rsidRPr="00A1116A" w:rsidRDefault="009D49AD" w:rsidP="008F1566">
      <w:pPr>
        <w:suppressAutoHyphens/>
        <w:jc w:val="center"/>
        <w:rPr>
          <w:rFonts w:asciiTheme="minorHAnsi" w:eastAsia="Microsoft YaHei" w:hAnsiTheme="minorHAnsi" w:cstheme="minorHAnsi"/>
          <w:b/>
          <w:bCs/>
          <w:sz w:val="22"/>
          <w:szCs w:val="22"/>
        </w:rPr>
      </w:pPr>
      <w:r>
        <w:rPr>
          <w:rFonts w:asciiTheme="minorHAnsi" w:eastAsia="Microsoft YaHei" w:hAnsiTheme="minorHAnsi" w:cstheme="minorHAnsi"/>
          <w:b/>
          <w:bCs/>
          <w:sz w:val="22"/>
          <w:szCs w:val="22"/>
        </w:rPr>
        <w:t xml:space="preserve">ANEXO II: </w:t>
      </w:r>
      <w:r w:rsidR="008F1566" w:rsidRPr="00A1116A">
        <w:rPr>
          <w:rFonts w:asciiTheme="minorHAnsi" w:eastAsia="Microsoft YaHei" w:hAnsiTheme="minorHAnsi" w:cstheme="minorHAnsi"/>
          <w:b/>
          <w:bCs/>
          <w:sz w:val="22"/>
          <w:szCs w:val="22"/>
        </w:rPr>
        <w:t>FORMULARIO DE SOLICITUD</w:t>
      </w:r>
    </w:p>
    <w:p w14:paraId="2B16ABF3" w14:textId="77777777" w:rsidR="008F1566" w:rsidRPr="00A1116A" w:rsidRDefault="008F1566" w:rsidP="008F1566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1214E3" w14:textId="3F4602DF" w:rsidR="00513307" w:rsidRPr="000A2088" w:rsidRDefault="00513307" w:rsidP="00513307">
      <w:pPr>
        <w:autoSpaceDE w:val="0"/>
        <w:autoSpaceDN w:val="0"/>
        <w:adjustRightInd w:val="0"/>
        <w:jc w:val="both"/>
        <w:rPr>
          <w:rFonts w:asciiTheme="minorHAnsi" w:eastAsia="Microsoft YaHei" w:hAnsiTheme="minorHAnsi" w:cstheme="minorHAnsi"/>
          <w:b/>
          <w:bCs/>
          <w:sz w:val="20"/>
          <w:szCs w:val="20"/>
        </w:rPr>
      </w:pPr>
      <w:r w:rsidRPr="000A2088">
        <w:rPr>
          <w:rFonts w:asciiTheme="minorHAnsi" w:eastAsia="Microsoft YaHei" w:hAnsiTheme="minorHAnsi" w:cstheme="minorHAnsi"/>
          <w:b/>
          <w:bCs/>
          <w:sz w:val="20"/>
          <w:szCs w:val="20"/>
        </w:rPr>
        <w:t xml:space="preserve">CONVOCATORIA INTERNA PARA LA ASIGNACIÓN DE </w:t>
      </w:r>
      <w:r w:rsidRPr="008919F2">
        <w:rPr>
          <w:rFonts w:asciiTheme="minorHAnsi" w:eastAsia="Microsoft YaHei" w:hAnsiTheme="minorHAnsi" w:cstheme="minorHAnsi"/>
          <w:b/>
          <w:bCs/>
          <w:sz w:val="20"/>
          <w:szCs w:val="20"/>
        </w:rPr>
        <w:t>CRÉDITO A PROYECTOS DE INVESTIGACIÓN APLICADA AL DESARROLLO Y PROYECTOS DE COOPERACIÓN INTERNACIONAL AL DESARROLLO</w:t>
      </w:r>
      <w:r w:rsidR="003431B1">
        <w:rPr>
          <w:rFonts w:asciiTheme="minorHAnsi" w:eastAsia="Microsoft YaHei" w:hAnsiTheme="minorHAnsi" w:cstheme="minorHAnsi"/>
          <w:b/>
          <w:bCs/>
          <w:sz w:val="20"/>
          <w:szCs w:val="20"/>
        </w:rPr>
        <w:t xml:space="preserve"> EN EL MARCO DE LOS ODS</w:t>
      </w:r>
      <w:r w:rsidRPr="008919F2">
        <w:rPr>
          <w:rFonts w:asciiTheme="minorHAnsi" w:eastAsia="Microsoft YaHei" w:hAnsiTheme="minorHAnsi" w:cstheme="minorHAnsi"/>
          <w:b/>
          <w:bCs/>
          <w:sz w:val="20"/>
          <w:szCs w:val="20"/>
        </w:rPr>
        <w:t>. 2025 (Cód. 11-134-4-2025-0096-N)</w:t>
      </w:r>
    </w:p>
    <w:p w14:paraId="6D7C9856" w14:textId="5FECFD19" w:rsidR="00EE558D" w:rsidRDefault="00EE558D" w:rsidP="00F67422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jc w:val="both"/>
        <w:rPr>
          <w:rFonts w:asciiTheme="minorHAnsi" w:eastAsia="Microsoft YaHei" w:hAnsiTheme="minorHAnsi" w:cstheme="minorHAnsi"/>
          <w:b/>
          <w:bCs/>
          <w:sz w:val="22"/>
          <w:szCs w:val="22"/>
        </w:rPr>
      </w:pPr>
    </w:p>
    <w:p w14:paraId="5633BA0A" w14:textId="77777777" w:rsidR="00EE558D" w:rsidRPr="00A1116A" w:rsidRDefault="00EE558D" w:rsidP="00EE558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74F990" w14:textId="6621FCC8" w:rsidR="00EE558D" w:rsidRDefault="00EE558D" w:rsidP="00EE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TÍTULO DEL PROYECTO QUE SE PRESENTA:</w:t>
      </w:r>
    </w:p>
    <w:p w14:paraId="35AB8EFF" w14:textId="11999AB7" w:rsidR="00EE558D" w:rsidRDefault="00EE558D" w:rsidP="00EE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20FD9C27" w14:textId="77777777" w:rsidR="00EE558D" w:rsidRPr="00A1116A" w:rsidRDefault="00EE558D" w:rsidP="00EE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7F8AB583" w14:textId="61A917C5" w:rsidR="00EE558D" w:rsidRPr="00A1116A" w:rsidRDefault="00EE558D" w:rsidP="00EE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07625024" w14:textId="77777777" w:rsidR="00EE558D" w:rsidRPr="00A1116A" w:rsidRDefault="00EE558D" w:rsidP="00EE558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1665DBDC" w14:textId="77777777" w:rsidR="005D0120" w:rsidRPr="00A1116A" w:rsidRDefault="005D0120" w:rsidP="00F67422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C5347E" w14:textId="52BFD77A" w:rsidR="006A3307" w:rsidRPr="00A1116A" w:rsidRDefault="006A3307" w:rsidP="00AE0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A1116A">
        <w:rPr>
          <w:rFonts w:asciiTheme="minorHAnsi" w:hAnsiTheme="minorHAnsi" w:cstheme="minorHAnsi"/>
          <w:b/>
          <w:sz w:val="22"/>
          <w:szCs w:val="22"/>
        </w:rPr>
        <w:t xml:space="preserve">DATOS </w:t>
      </w:r>
      <w:r w:rsidR="00E349ED">
        <w:rPr>
          <w:rFonts w:asciiTheme="minorHAnsi" w:hAnsiTheme="minorHAnsi" w:cstheme="minorHAnsi"/>
          <w:b/>
          <w:sz w:val="22"/>
          <w:szCs w:val="22"/>
        </w:rPr>
        <w:t>DEL</w:t>
      </w:r>
      <w:r w:rsidR="00EE558D">
        <w:rPr>
          <w:rFonts w:asciiTheme="minorHAnsi" w:hAnsiTheme="minorHAnsi" w:cstheme="minorHAnsi"/>
          <w:b/>
          <w:sz w:val="22"/>
          <w:szCs w:val="22"/>
        </w:rPr>
        <w:t xml:space="preserve"> SOLICITANTE Y</w:t>
      </w:r>
      <w:r w:rsidR="00E349ED">
        <w:rPr>
          <w:rFonts w:asciiTheme="minorHAnsi" w:hAnsiTheme="minorHAnsi" w:cstheme="minorHAnsi"/>
          <w:b/>
          <w:sz w:val="22"/>
          <w:szCs w:val="22"/>
        </w:rPr>
        <w:t xml:space="preserve"> RESPONSABLE DEL PROYECTO</w:t>
      </w:r>
    </w:p>
    <w:p w14:paraId="024B316E" w14:textId="4F52B2A3" w:rsidR="006A3307" w:rsidRPr="00A1116A" w:rsidRDefault="006A3307" w:rsidP="00AE0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A1116A">
        <w:rPr>
          <w:rFonts w:asciiTheme="minorHAnsi" w:hAnsiTheme="minorHAnsi" w:cstheme="minorHAnsi"/>
          <w:b/>
          <w:sz w:val="22"/>
          <w:szCs w:val="22"/>
        </w:rPr>
        <w:t>Apellidos y Nombre:</w:t>
      </w:r>
    </w:p>
    <w:p w14:paraId="19B40535" w14:textId="78B256AF" w:rsidR="006A3307" w:rsidRDefault="006A3307" w:rsidP="00AE0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A1116A">
        <w:rPr>
          <w:rFonts w:asciiTheme="minorHAnsi" w:hAnsiTheme="minorHAnsi" w:cstheme="minorHAnsi"/>
          <w:b/>
          <w:sz w:val="22"/>
          <w:szCs w:val="22"/>
        </w:rPr>
        <w:t>D.N.I.:</w:t>
      </w:r>
    </w:p>
    <w:p w14:paraId="5FC4B5E5" w14:textId="77777777" w:rsidR="00AE07E7" w:rsidRPr="00AE07E7" w:rsidRDefault="00AE07E7" w:rsidP="00AE0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AE07E7">
        <w:rPr>
          <w:rFonts w:asciiTheme="minorHAnsi" w:hAnsiTheme="minorHAnsi" w:cstheme="minorHAnsi"/>
          <w:b/>
          <w:sz w:val="22"/>
          <w:szCs w:val="22"/>
        </w:rPr>
        <w:t>Titulación Académica:</w:t>
      </w:r>
    </w:p>
    <w:p w14:paraId="6CB45D2D" w14:textId="234B18E0" w:rsidR="00AE07E7" w:rsidRDefault="00AE07E7" w:rsidP="00AE0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AE07E7">
        <w:rPr>
          <w:rFonts w:asciiTheme="minorHAnsi" w:hAnsiTheme="minorHAnsi" w:cstheme="minorHAnsi"/>
          <w:b/>
          <w:sz w:val="22"/>
          <w:szCs w:val="22"/>
        </w:rPr>
        <w:t>Centro donde la obtuvo:</w:t>
      </w:r>
    </w:p>
    <w:p w14:paraId="47067400" w14:textId="77777777" w:rsidR="00AE07E7" w:rsidRPr="00AE07E7" w:rsidRDefault="00AE07E7" w:rsidP="00AE0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AE07E7">
        <w:rPr>
          <w:rFonts w:asciiTheme="minorHAnsi" w:hAnsiTheme="minorHAnsi" w:cstheme="minorHAnsi"/>
          <w:b/>
          <w:sz w:val="22"/>
          <w:szCs w:val="22"/>
        </w:rPr>
        <w:t>Categoría Profesional:</w:t>
      </w:r>
    </w:p>
    <w:p w14:paraId="5D9CF0E0" w14:textId="77777777" w:rsidR="00AE07E7" w:rsidRPr="00AE07E7" w:rsidRDefault="00AE07E7" w:rsidP="00AE0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AE07E7">
        <w:rPr>
          <w:rFonts w:asciiTheme="minorHAnsi" w:hAnsiTheme="minorHAnsi" w:cstheme="minorHAnsi"/>
          <w:b/>
          <w:sz w:val="22"/>
          <w:szCs w:val="22"/>
        </w:rPr>
        <w:t>Centro donde presta sus servicios:</w:t>
      </w:r>
    </w:p>
    <w:p w14:paraId="68D1A926" w14:textId="77777777" w:rsidR="00AE07E7" w:rsidRPr="00AE07E7" w:rsidRDefault="00AE07E7" w:rsidP="00AE0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AE07E7">
        <w:rPr>
          <w:rFonts w:asciiTheme="minorHAnsi" w:hAnsiTheme="minorHAnsi" w:cstheme="minorHAnsi"/>
          <w:b/>
          <w:sz w:val="22"/>
          <w:szCs w:val="22"/>
        </w:rPr>
        <w:t>Correo electrónico:</w:t>
      </w:r>
    </w:p>
    <w:p w14:paraId="13061235" w14:textId="79E8D3B8" w:rsidR="00AE07E7" w:rsidRDefault="00AE07E7" w:rsidP="00AE0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AE07E7">
        <w:rPr>
          <w:rFonts w:asciiTheme="minorHAnsi" w:hAnsiTheme="minorHAnsi" w:cstheme="minorHAnsi"/>
          <w:b/>
          <w:sz w:val="22"/>
          <w:szCs w:val="22"/>
        </w:rPr>
        <w:t>Teléfono móvil.:</w:t>
      </w:r>
    </w:p>
    <w:p w14:paraId="740F4463" w14:textId="7C757387" w:rsidR="00E00257" w:rsidRDefault="00E00257" w:rsidP="00AE0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sz w:val="22"/>
          <w:szCs w:val="22"/>
          <w:lang w:val="es-ES_tradnl"/>
        </w:rPr>
      </w:pPr>
      <w:r>
        <w:rPr>
          <w:rFonts w:asciiTheme="minorHAnsi" w:hAnsiTheme="minorHAnsi" w:cstheme="minorHAnsi"/>
          <w:b/>
          <w:sz w:val="22"/>
          <w:szCs w:val="22"/>
        </w:rPr>
        <w:t>Indicar si ha sido beneficiario de esta convocatoria con anterioridad:</w:t>
      </w:r>
      <w:r w:rsidR="003A4270">
        <w:rPr>
          <w:rFonts w:asciiTheme="minorHAnsi" w:hAnsiTheme="minorHAnsi" w:cstheme="minorHAnsi"/>
          <w:b/>
          <w:sz w:val="22"/>
          <w:szCs w:val="22"/>
        </w:rPr>
        <w:t xml:space="preserve"> SÍ </w:t>
      </w:r>
      <w:r w:rsidR="003A4270" w:rsidRPr="004C1467">
        <w:rPr>
          <w:sz w:val="22"/>
          <w:szCs w:val="22"/>
          <w:lang w:val="es-ES_tradnl"/>
        </w:rPr>
        <w:t xml:space="preserve"> </w:t>
      </w:r>
      <w:r w:rsidR="003A4270">
        <w:rPr>
          <w:sz w:val="22"/>
          <w:szCs w:val="22"/>
          <w:lang w:val="es-ES_tradn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3A4270">
        <w:rPr>
          <w:sz w:val="22"/>
          <w:szCs w:val="22"/>
          <w:lang w:val="es-ES_tradnl"/>
        </w:rPr>
        <w:instrText xml:space="preserve"> FORMCHECKBOX </w:instrText>
      </w:r>
      <w:r w:rsidR="00DE5778">
        <w:rPr>
          <w:sz w:val="22"/>
          <w:szCs w:val="22"/>
          <w:lang w:val="es-ES_tradnl"/>
        </w:rPr>
      </w:r>
      <w:r w:rsidR="00DE5778">
        <w:rPr>
          <w:sz w:val="22"/>
          <w:szCs w:val="22"/>
          <w:lang w:val="es-ES_tradnl"/>
        </w:rPr>
        <w:fldChar w:fldCharType="separate"/>
      </w:r>
      <w:r w:rsidR="003A4270">
        <w:rPr>
          <w:sz w:val="22"/>
          <w:szCs w:val="22"/>
          <w:lang w:val="es-ES_tradnl"/>
        </w:rPr>
        <w:fldChar w:fldCharType="end"/>
      </w:r>
      <w:r w:rsidR="003A4270">
        <w:rPr>
          <w:sz w:val="22"/>
          <w:szCs w:val="22"/>
          <w:lang w:val="es-ES_tradnl"/>
        </w:rPr>
        <w:t xml:space="preserve">  </w:t>
      </w:r>
      <w:r w:rsidR="003A4270" w:rsidRPr="003A4270">
        <w:rPr>
          <w:rFonts w:asciiTheme="minorHAnsi" w:hAnsiTheme="minorHAnsi" w:cstheme="minorHAnsi"/>
          <w:b/>
          <w:sz w:val="22"/>
          <w:szCs w:val="22"/>
        </w:rPr>
        <w:t>NO</w:t>
      </w:r>
      <w:r w:rsidR="003A4270">
        <w:rPr>
          <w:sz w:val="22"/>
          <w:szCs w:val="22"/>
          <w:lang w:val="es-ES_tradnl"/>
        </w:rPr>
        <w:t xml:space="preserve"> </w:t>
      </w:r>
      <w:r w:rsidR="003A4270" w:rsidRPr="004C1467">
        <w:rPr>
          <w:sz w:val="22"/>
          <w:szCs w:val="22"/>
          <w:lang w:val="es-ES_tradnl"/>
        </w:rPr>
        <w:t xml:space="preserve"> </w:t>
      </w:r>
      <w:r w:rsidR="003A4270">
        <w:rPr>
          <w:sz w:val="22"/>
          <w:szCs w:val="22"/>
          <w:lang w:val="es-ES_tradn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3A4270">
        <w:rPr>
          <w:sz w:val="22"/>
          <w:szCs w:val="22"/>
          <w:lang w:val="es-ES_tradnl"/>
        </w:rPr>
        <w:instrText xml:space="preserve"> FORMCHECKBOX </w:instrText>
      </w:r>
      <w:r w:rsidR="00DE5778">
        <w:rPr>
          <w:sz w:val="22"/>
          <w:szCs w:val="22"/>
          <w:lang w:val="es-ES_tradnl"/>
        </w:rPr>
      </w:r>
      <w:r w:rsidR="00DE5778">
        <w:rPr>
          <w:sz w:val="22"/>
          <w:szCs w:val="22"/>
          <w:lang w:val="es-ES_tradnl"/>
        </w:rPr>
        <w:fldChar w:fldCharType="separate"/>
      </w:r>
      <w:r w:rsidR="003A4270">
        <w:rPr>
          <w:sz w:val="22"/>
          <w:szCs w:val="22"/>
          <w:lang w:val="es-ES_tradnl"/>
        </w:rPr>
        <w:fldChar w:fldCharType="end"/>
      </w:r>
    </w:p>
    <w:p w14:paraId="2A38773B" w14:textId="77777777" w:rsidR="006A3307" w:rsidRPr="00A1116A" w:rsidRDefault="006A3307" w:rsidP="004B38B9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45436D88" w14:textId="65C6223A" w:rsidR="008F1566" w:rsidRDefault="008F1566" w:rsidP="004B38B9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7441610E" w14:textId="6A46FCCA" w:rsidR="00EE558D" w:rsidRPr="00A1116A" w:rsidRDefault="00EE558D" w:rsidP="00EE558D">
      <w:pPr>
        <w:autoSpaceDE w:val="0"/>
        <w:autoSpaceDN w:val="0"/>
        <w:adjustRightInd w:val="0"/>
        <w:rPr>
          <w:rFonts w:asciiTheme="minorHAnsi" w:eastAsia="Microsoft YaHei" w:hAnsiTheme="minorHAnsi" w:cstheme="minorHAnsi"/>
          <w:sz w:val="22"/>
          <w:szCs w:val="22"/>
        </w:rPr>
      </w:pPr>
      <w:r w:rsidRPr="00A1116A">
        <w:rPr>
          <w:rFonts w:asciiTheme="minorHAnsi" w:eastAsia="Microsoft YaHei" w:hAnsiTheme="minorHAnsi" w:cstheme="minorHAnsi"/>
          <w:sz w:val="22"/>
          <w:szCs w:val="22"/>
        </w:rPr>
        <w:t>La persona solicitante</w:t>
      </w:r>
      <w:r>
        <w:rPr>
          <w:rFonts w:asciiTheme="minorHAnsi" w:eastAsia="Microsoft YaHei" w:hAnsiTheme="minorHAnsi" w:cstheme="minorHAnsi"/>
          <w:sz w:val="22"/>
          <w:szCs w:val="22"/>
        </w:rPr>
        <w:t xml:space="preserve"> y responsable del proyecto antes citado</w:t>
      </w:r>
      <w:r w:rsidRPr="00A1116A">
        <w:rPr>
          <w:rFonts w:asciiTheme="minorHAnsi" w:eastAsia="Microsoft YaHei" w:hAnsiTheme="minorHAnsi" w:cstheme="minorHAnsi"/>
          <w:sz w:val="22"/>
          <w:szCs w:val="22"/>
        </w:rPr>
        <w:t xml:space="preserve"> declara, bajo su responsabilidad lo que sigue:</w:t>
      </w:r>
    </w:p>
    <w:p w14:paraId="0B353998" w14:textId="77777777" w:rsidR="00EE558D" w:rsidRPr="00A1116A" w:rsidRDefault="00EE558D" w:rsidP="00EE558D">
      <w:pPr>
        <w:autoSpaceDE w:val="0"/>
        <w:autoSpaceDN w:val="0"/>
        <w:adjustRightInd w:val="0"/>
        <w:rPr>
          <w:rFonts w:asciiTheme="minorHAnsi" w:eastAsia="Microsoft YaHei" w:hAnsiTheme="minorHAnsi" w:cstheme="minorHAnsi"/>
          <w:sz w:val="22"/>
          <w:szCs w:val="22"/>
        </w:rPr>
      </w:pPr>
    </w:p>
    <w:p w14:paraId="13EF3817" w14:textId="77777777" w:rsidR="00EE558D" w:rsidRPr="00A1116A" w:rsidRDefault="00EE558D" w:rsidP="00EE558D">
      <w:pPr>
        <w:ind w:left="284"/>
        <w:jc w:val="both"/>
        <w:rPr>
          <w:rFonts w:asciiTheme="minorHAnsi" w:eastAsia="Microsoft YaHei" w:hAnsiTheme="minorHAnsi" w:cs="Arial"/>
          <w:sz w:val="22"/>
          <w:szCs w:val="22"/>
        </w:rPr>
      </w:pPr>
      <w:r w:rsidRPr="00A1116A">
        <w:rPr>
          <w:rFonts w:asciiTheme="minorHAnsi" w:eastAsia="Microsoft YaHei" w:hAnsiTheme="minorHAnsi" w:cs="Arial"/>
          <w:sz w:val="22"/>
          <w:szCs w:val="22"/>
        </w:rPr>
        <w:t>a) Que acepta las bases de la convocatoria.</w:t>
      </w:r>
    </w:p>
    <w:p w14:paraId="5B4782DA" w14:textId="77777777" w:rsidR="00EE558D" w:rsidRPr="00A1116A" w:rsidRDefault="00EE558D" w:rsidP="00EE558D">
      <w:pPr>
        <w:ind w:left="284"/>
        <w:jc w:val="both"/>
        <w:rPr>
          <w:rFonts w:asciiTheme="minorHAnsi" w:eastAsia="Microsoft YaHei" w:hAnsiTheme="minorHAnsi" w:cs="Arial"/>
          <w:sz w:val="22"/>
          <w:szCs w:val="22"/>
        </w:rPr>
      </w:pPr>
      <w:r w:rsidRPr="00A1116A">
        <w:rPr>
          <w:rFonts w:asciiTheme="minorHAnsi" w:eastAsia="Microsoft YaHei" w:hAnsiTheme="minorHAnsi" w:cs="Arial"/>
          <w:sz w:val="22"/>
          <w:szCs w:val="22"/>
        </w:rPr>
        <w:t>b) Que todos los datos incorporados a la solicitud se ajustan a la realidad.</w:t>
      </w:r>
    </w:p>
    <w:p w14:paraId="6173BD62" w14:textId="77777777" w:rsidR="00EE558D" w:rsidRPr="00A1116A" w:rsidRDefault="00EE558D" w:rsidP="00EE558D">
      <w:pPr>
        <w:ind w:left="284"/>
        <w:jc w:val="both"/>
        <w:rPr>
          <w:rFonts w:asciiTheme="minorHAnsi" w:eastAsia="Microsoft YaHei" w:hAnsiTheme="minorHAnsi" w:cs="Arial"/>
          <w:sz w:val="22"/>
          <w:szCs w:val="22"/>
        </w:rPr>
      </w:pPr>
      <w:r w:rsidRPr="00A1116A">
        <w:rPr>
          <w:rFonts w:asciiTheme="minorHAnsi" w:eastAsia="Microsoft YaHei" w:hAnsiTheme="minorHAnsi" w:cs="Arial"/>
          <w:sz w:val="22"/>
          <w:szCs w:val="22"/>
        </w:rPr>
        <w:t>c) Que queda enterada que la inexactitud de las circunstancias declaradas comporta la denegación o revocación del crédito asignado.</w:t>
      </w:r>
    </w:p>
    <w:p w14:paraId="08691659" w14:textId="77777777" w:rsidR="00EE558D" w:rsidRPr="00A1116A" w:rsidRDefault="00EE558D" w:rsidP="00EE558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428B1A51" w14:textId="77777777" w:rsidR="00EE558D" w:rsidRDefault="00EE558D" w:rsidP="00EE558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D387DA" w14:textId="77777777" w:rsidR="00EE558D" w:rsidRDefault="00EE558D" w:rsidP="00EE558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6D7D61ED" w14:textId="405CB689" w:rsidR="00EE558D" w:rsidRDefault="00EE558D" w:rsidP="00EE558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1116A">
        <w:rPr>
          <w:rFonts w:asciiTheme="minorHAnsi" w:hAnsiTheme="minorHAnsi" w:cstheme="minorHAnsi"/>
          <w:sz w:val="22"/>
          <w:szCs w:val="22"/>
        </w:rPr>
        <w:t>Lugar y fecha: .......................................................</w:t>
      </w:r>
    </w:p>
    <w:p w14:paraId="7E22AC64" w14:textId="0B99CFC4" w:rsidR="00EE558D" w:rsidRPr="00A1116A" w:rsidRDefault="00EE558D" w:rsidP="00EE558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1116A">
        <w:rPr>
          <w:rFonts w:asciiTheme="minorHAnsi" w:hAnsiTheme="minorHAnsi" w:cstheme="minorHAnsi"/>
          <w:sz w:val="22"/>
          <w:szCs w:val="22"/>
        </w:rPr>
        <w:t xml:space="preserve">Firma del </w:t>
      </w:r>
      <w:proofErr w:type="gramStart"/>
      <w:r w:rsidR="00DE77E5">
        <w:rPr>
          <w:rFonts w:asciiTheme="minorHAnsi" w:hAnsiTheme="minorHAnsi" w:cstheme="minorHAnsi"/>
          <w:sz w:val="22"/>
          <w:szCs w:val="22"/>
        </w:rPr>
        <w:t>Responsable</w:t>
      </w:r>
      <w:proofErr w:type="gramEnd"/>
      <w:r w:rsidR="00DE77E5">
        <w:rPr>
          <w:rFonts w:asciiTheme="minorHAnsi" w:hAnsiTheme="minorHAnsi" w:cstheme="minorHAnsi"/>
          <w:sz w:val="22"/>
          <w:szCs w:val="22"/>
        </w:rPr>
        <w:t xml:space="preserve"> del proyecto</w:t>
      </w:r>
    </w:p>
    <w:p w14:paraId="133C7CBB" w14:textId="77777777" w:rsidR="00EE558D" w:rsidRPr="00A1116A" w:rsidRDefault="00EE558D" w:rsidP="00EE558D">
      <w:pPr>
        <w:tabs>
          <w:tab w:val="left" w:pos="432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89C3EA" w14:textId="77777777" w:rsidR="00EE558D" w:rsidRPr="00A1116A" w:rsidRDefault="00EE558D" w:rsidP="00EE558D">
      <w:pPr>
        <w:tabs>
          <w:tab w:val="left" w:pos="432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2DA167" w14:textId="77777777" w:rsidR="00EE558D" w:rsidRPr="00A1116A" w:rsidRDefault="00EE558D" w:rsidP="00EE558D">
      <w:pPr>
        <w:tabs>
          <w:tab w:val="left" w:pos="432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419915" w14:textId="308FF54D" w:rsidR="00EE558D" w:rsidRPr="00A1116A" w:rsidRDefault="00DE77E5" w:rsidP="00EE558D">
      <w:pPr>
        <w:tabs>
          <w:tab w:val="left" w:pos="43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La presentación de este proyecto cuenta con el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vº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z w:val="22"/>
          <w:szCs w:val="22"/>
        </w:rPr>
        <w:t>bº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:</w:t>
      </w:r>
      <w:proofErr w:type="gramEnd"/>
    </w:p>
    <w:p w14:paraId="099A9C6A" w14:textId="77777777" w:rsidR="00EE558D" w:rsidRPr="00A1116A" w:rsidRDefault="00EE558D" w:rsidP="00EE558D">
      <w:pPr>
        <w:tabs>
          <w:tab w:val="left" w:pos="432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6F4390" w14:textId="77777777" w:rsidR="00EE558D" w:rsidRPr="00EE558D" w:rsidRDefault="00EE558D" w:rsidP="00EE558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A1116A">
        <w:rPr>
          <w:rFonts w:asciiTheme="minorHAnsi" w:hAnsiTheme="minorHAnsi" w:cstheme="minorHAnsi"/>
          <w:sz w:val="22"/>
          <w:szCs w:val="22"/>
        </w:rPr>
        <w:t>Lugar y fecha: ........................................................</w:t>
      </w:r>
    </w:p>
    <w:p w14:paraId="467F8F81" w14:textId="26C4599D" w:rsidR="00EE558D" w:rsidRDefault="00EE558D" w:rsidP="00EE558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jc w:val="both"/>
        <w:rPr>
          <w:rFonts w:asciiTheme="minorHAnsi" w:eastAsia="Microsoft YaHei" w:hAnsiTheme="minorHAnsi" w:cstheme="minorHAnsi"/>
          <w:sz w:val="22"/>
          <w:szCs w:val="22"/>
        </w:rPr>
      </w:pPr>
      <w:r w:rsidRPr="00A1116A">
        <w:rPr>
          <w:rFonts w:asciiTheme="minorHAnsi" w:hAnsiTheme="minorHAnsi" w:cstheme="minorHAnsi"/>
          <w:sz w:val="22"/>
          <w:szCs w:val="22"/>
        </w:rPr>
        <w:t xml:space="preserve">Firma del </w:t>
      </w:r>
      <w:proofErr w:type="gramStart"/>
      <w:r w:rsidRPr="00A1116A">
        <w:rPr>
          <w:rFonts w:asciiTheme="minorHAnsi" w:eastAsia="Microsoft YaHei" w:hAnsiTheme="minorHAnsi" w:cstheme="minorHAnsi"/>
          <w:sz w:val="22"/>
          <w:szCs w:val="22"/>
        </w:rPr>
        <w:t>Director</w:t>
      </w:r>
      <w:proofErr w:type="gramEnd"/>
      <w:r w:rsidRPr="00A1116A">
        <w:rPr>
          <w:rFonts w:asciiTheme="minorHAnsi" w:eastAsia="Microsoft YaHei" w:hAnsiTheme="minorHAnsi" w:cstheme="minorHAnsi"/>
          <w:sz w:val="22"/>
          <w:szCs w:val="22"/>
        </w:rPr>
        <w:t xml:space="preserve"> Dpto./Centro/ Instituto de Investigación</w:t>
      </w:r>
    </w:p>
    <w:p w14:paraId="55AE937B" w14:textId="255CBF69" w:rsidR="00DE77E5" w:rsidRDefault="00DE77E5" w:rsidP="00EE558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jc w:val="both"/>
        <w:rPr>
          <w:rFonts w:asciiTheme="minorHAnsi" w:eastAsia="Microsoft YaHei" w:hAnsiTheme="minorHAnsi" w:cstheme="minorHAnsi"/>
          <w:sz w:val="22"/>
          <w:szCs w:val="22"/>
        </w:rPr>
      </w:pPr>
    </w:p>
    <w:p w14:paraId="7227DDEF" w14:textId="439CE8F2" w:rsidR="00DE77E5" w:rsidRDefault="00DE77E5" w:rsidP="00EE558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jc w:val="both"/>
        <w:rPr>
          <w:rFonts w:asciiTheme="minorHAnsi" w:eastAsia="Microsoft YaHei" w:hAnsiTheme="minorHAnsi" w:cstheme="minorHAnsi"/>
          <w:sz w:val="22"/>
          <w:szCs w:val="22"/>
        </w:rPr>
      </w:pPr>
    </w:p>
    <w:p w14:paraId="28C1C448" w14:textId="073FA2CC" w:rsidR="00DE77E5" w:rsidRDefault="00DE77E5" w:rsidP="00EE558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jc w:val="both"/>
        <w:rPr>
          <w:rFonts w:asciiTheme="minorHAnsi" w:eastAsia="Microsoft YaHei" w:hAnsiTheme="minorHAnsi" w:cstheme="minorHAnsi"/>
          <w:sz w:val="22"/>
          <w:szCs w:val="22"/>
        </w:rPr>
      </w:pPr>
    </w:p>
    <w:p w14:paraId="2F5530BF" w14:textId="77777777" w:rsidR="00823567" w:rsidRPr="00A1116A" w:rsidRDefault="00823567" w:rsidP="00EE558D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26B11770" w14:textId="70BE65A1" w:rsidR="00EE558D" w:rsidRPr="00A1116A" w:rsidRDefault="00DE77E5" w:rsidP="00EE558D">
      <w:pPr>
        <w:tabs>
          <w:tab w:val="left" w:pos="43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1.- DESCRIPCIÓN DEL PROYECTO</w:t>
      </w:r>
    </w:p>
    <w:p w14:paraId="1554E0D1" w14:textId="77777777" w:rsidR="00EE558D" w:rsidRPr="00A1116A" w:rsidRDefault="00EE558D" w:rsidP="008F0CC5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3261"/>
        <w:gridCol w:w="2239"/>
        <w:gridCol w:w="1588"/>
        <w:gridCol w:w="2977"/>
      </w:tblGrid>
      <w:tr w:rsidR="00AE07E7" w:rsidRPr="00A3154F" w14:paraId="12362203" w14:textId="77777777" w:rsidTr="008F0CC5">
        <w:trPr>
          <w:trHeight w:val="70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160121" w14:textId="77777777" w:rsidR="00AE07E7" w:rsidRPr="007A7EA1" w:rsidRDefault="00AE07E7" w:rsidP="008F0CC5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A7E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Título del proyecto</w:t>
            </w:r>
          </w:p>
        </w:tc>
      </w:tr>
      <w:tr w:rsidR="00AE07E7" w:rsidRPr="00CA56FB" w14:paraId="05A37B48" w14:textId="77777777" w:rsidTr="00193944">
        <w:trPr>
          <w:trHeight w:val="70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DBF89E" w14:textId="77777777" w:rsidR="00AE07E7" w:rsidRPr="007A7EA1" w:rsidRDefault="00AE07E7" w:rsidP="008F0CC5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C38A75" w14:textId="66148916" w:rsidR="00AE07E7" w:rsidRPr="007A7EA1" w:rsidRDefault="00AE07E7" w:rsidP="008F0CC5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E07E7" w:rsidRPr="00971DA0" w14:paraId="493BA226" w14:textId="77777777" w:rsidTr="008F0CC5">
        <w:trPr>
          <w:trHeight w:val="70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D6B96F" w14:textId="77777777" w:rsidR="00AE07E7" w:rsidRPr="007A7EA1" w:rsidRDefault="00AE07E7" w:rsidP="008F0CC5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7E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ODS y, en su caso, meta con el que está relacionado principalmente. </w:t>
            </w:r>
          </w:p>
          <w:p w14:paraId="3E687ACB" w14:textId="29167016" w:rsidR="00AE07E7" w:rsidRPr="007A7EA1" w:rsidRDefault="00AE07E7" w:rsidP="008F0CC5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A7E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Consultar aquí: https://www.un.org/sustainabledevelopment/es/objetivos-de-desarrollo-sostenible/</w:t>
            </w:r>
          </w:p>
        </w:tc>
      </w:tr>
      <w:tr w:rsidR="00AE07E7" w:rsidRPr="00C96978" w14:paraId="183AA23C" w14:textId="77777777" w:rsidTr="00193944">
        <w:trPr>
          <w:trHeight w:val="70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ECE267" w14:textId="77777777" w:rsidR="00AE07E7" w:rsidRPr="007A7EA1" w:rsidRDefault="00AE07E7" w:rsidP="008F0CC5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FC874EF" w14:textId="6E2B1C63" w:rsidR="00860C25" w:rsidRPr="007A7EA1" w:rsidRDefault="00860C25" w:rsidP="008F0CC5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E07E7" w:rsidRPr="00A3154F" w14:paraId="0CC1FB00" w14:textId="77777777" w:rsidTr="008F0CC5"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3D2504" w14:textId="12A58353" w:rsidR="00AE07E7" w:rsidRPr="007A7EA1" w:rsidRDefault="00AE07E7" w:rsidP="008F0CC5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A7E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Resumen del proyecto </w:t>
            </w:r>
            <w:r w:rsidRPr="007A7EA1">
              <w:rPr>
                <w:rFonts w:asciiTheme="minorHAnsi" w:hAnsiTheme="minorHAnsi" w:cstheme="minorHAnsi"/>
                <w:bCs/>
                <w:sz w:val="18"/>
                <w:szCs w:val="18"/>
              </w:rPr>
              <w:t>(250 palabras)</w:t>
            </w:r>
          </w:p>
        </w:tc>
      </w:tr>
      <w:tr w:rsidR="00AE07E7" w:rsidRPr="002E1F75" w14:paraId="4FE87FA1" w14:textId="77777777" w:rsidTr="00193944"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BAF3E3" w14:textId="77777777" w:rsidR="00AE07E7" w:rsidRPr="007A7EA1" w:rsidRDefault="00AE07E7" w:rsidP="008F0CC5">
            <w:pPr>
              <w:snapToGri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8C6DBBC" w14:textId="5C03E026" w:rsidR="00860C25" w:rsidRPr="007A7EA1" w:rsidRDefault="00860C25" w:rsidP="008F0CC5">
            <w:pPr>
              <w:snapToGri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E07E7" w:rsidRPr="00A3154F" w14:paraId="1CB8C5BD" w14:textId="77777777" w:rsidTr="008F0CC5"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53681" w14:textId="42ECA06A" w:rsidR="00AE07E7" w:rsidRPr="007A7EA1" w:rsidRDefault="00AE07E7" w:rsidP="008F0CC5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7E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Lugar de realización (país, región, localidad)</w:t>
            </w:r>
            <w:r w:rsidR="00860C25" w:rsidRPr="007A7E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Pr="007A7E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En este apartado se valorará que el proyecto se realice </w:t>
            </w:r>
            <w:r w:rsidR="00860C25" w:rsidRPr="007A7E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en los países indicados en la base 1.2. </w:t>
            </w:r>
          </w:p>
        </w:tc>
      </w:tr>
      <w:tr w:rsidR="00AE07E7" w:rsidRPr="002E1F75" w14:paraId="00C5B260" w14:textId="77777777" w:rsidTr="00193944"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455A40" w14:textId="77777777" w:rsidR="00AE07E7" w:rsidRPr="007A7EA1" w:rsidRDefault="00AE07E7" w:rsidP="008F0CC5">
            <w:pPr>
              <w:snapToGri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7869316" w14:textId="0B2B7C1F" w:rsidR="00860C25" w:rsidRPr="007A7EA1" w:rsidRDefault="00860C25" w:rsidP="008F0CC5">
            <w:pPr>
              <w:snapToGri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E07E7" w:rsidRPr="00A3154F" w14:paraId="55A19C56" w14:textId="77777777" w:rsidTr="008F0CC5">
        <w:trPr>
          <w:trHeight w:val="327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58B842" w14:textId="2641A036" w:rsidR="00860C25" w:rsidRPr="007A7EA1" w:rsidRDefault="00AE07E7" w:rsidP="008F0CC5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7EA1">
              <w:rPr>
                <w:rFonts w:asciiTheme="minorHAnsi" w:hAnsiTheme="minorHAnsi" w:cstheme="minorHAnsi"/>
                <w:b/>
                <w:sz w:val="18"/>
                <w:szCs w:val="18"/>
              </w:rPr>
              <w:t>Población destinataria directa</w:t>
            </w:r>
            <w:r w:rsidR="00860C25" w:rsidRPr="007A7EA1">
              <w:rPr>
                <w:rFonts w:asciiTheme="minorHAnsi" w:hAnsiTheme="minorHAnsi" w:cstheme="minorHAnsi"/>
                <w:b/>
                <w:sz w:val="18"/>
                <w:szCs w:val="18"/>
              </w:rPr>
              <w:t>. Distinguir entre hombres y mujeres.</w:t>
            </w:r>
          </w:p>
        </w:tc>
      </w:tr>
      <w:tr w:rsidR="00C572EA" w:rsidRPr="00041B15" w14:paraId="178AFA5A" w14:textId="77777777" w:rsidTr="00193944"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1E3E95" w14:textId="77777777" w:rsidR="00C572EA" w:rsidRPr="007A7EA1" w:rsidRDefault="00C572EA" w:rsidP="008F0CC5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7A74630" w14:textId="77777777" w:rsidR="00C572EA" w:rsidRPr="007A7EA1" w:rsidRDefault="00C572EA" w:rsidP="008F0CC5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1B59C21" w14:textId="77777777" w:rsidR="00C572EA" w:rsidRPr="007A7EA1" w:rsidRDefault="00C572EA" w:rsidP="008F0CC5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DAB8144" w14:textId="373C5C81" w:rsidR="00C572EA" w:rsidRPr="007A7EA1" w:rsidRDefault="00C572EA" w:rsidP="008F0CC5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E07E7" w:rsidRPr="00041B15" w14:paraId="43E897CF" w14:textId="77777777" w:rsidTr="008F0CC5"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6BD575" w14:textId="77777777" w:rsidR="00AE07E7" w:rsidRPr="007A7EA1" w:rsidRDefault="00AE07E7" w:rsidP="008F0CC5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7E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Grupo de población destinatario </w:t>
            </w:r>
            <w:r w:rsidRPr="007A7EA1">
              <w:rPr>
                <w:rFonts w:asciiTheme="minorHAnsi" w:hAnsiTheme="minorHAnsi" w:cstheme="minorHAnsi"/>
                <w:sz w:val="18"/>
                <w:szCs w:val="18"/>
              </w:rPr>
              <w:t>(puede marcar más de un grupo)</w:t>
            </w:r>
          </w:p>
        </w:tc>
      </w:tr>
      <w:tr w:rsidR="00AE07E7" w:rsidRPr="00167973" w14:paraId="3558071D" w14:textId="77777777" w:rsidTr="00193944"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14C3C8" w14:textId="7BC059C7" w:rsidR="00AE07E7" w:rsidRPr="007A7EA1" w:rsidRDefault="00490DE3" w:rsidP="008F0CC5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7EA1">
              <w:rPr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7EA1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DE5778">
              <w:rPr>
                <w:sz w:val="18"/>
                <w:szCs w:val="18"/>
                <w:lang w:val="es-ES_tradnl"/>
              </w:rPr>
            </w:r>
            <w:r w:rsidR="00DE5778">
              <w:rPr>
                <w:sz w:val="18"/>
                <w:szCs w:val="18"/>
                <w:lang w:val="es-ES_tradnl"/>
              </w:rPr>
              <w:fldChar w:fldCharType="separate"/>
            </w:r>
            <w:r w:rsidRPr="007A7EA1">
              <w:rPr>
                <w:sz w:val="18"/>
                <w:szCs w:val="18"/>
                <w:lang w:val="es-ES_tradnl"/>
              </w:rPr>
              <w:fldChar w:fldCharType="end"/>
            </w:r>
            <w:r w:rsidRPr="007A7EA1">
              <w:rPr>
                <w:sz w:val="18"/>
                <w:szCs w:val="18"/>
                <w:lang w:val="es-ES_tradnl"/>
              </w:rPr>
              <w:t xml:space="preserve"> </w:t>
            </w:r>
            <w:r w:rsidR="00AE07E7" w:rsidRPr="007A7EA1">
              <w:rPr>
                <w:rFonts w:asciiTheme="minorHAnsi" w:hAnsiTheme="minorHAnsi" w:cstheme="minorHAnsi"/>
                <w:b/>
                <w:sz w:val="18"/>
                <w:szCs w:val="18"/>
              </w:rPr>
              <w:t>Infancia</w:t>
            </w:r>
          </w:p>
          <w:p w14:paraId="30A79DF5" w14:textId="0EC2EB02" w:rsidR="00AE07E7" w:rsidRPr="007A7EA1" w:rsidRDefault="00490DE3" w:rsidP="008F0CC5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7EA1">
              <w:rPr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7EA1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DE5778">
              <w:rPr>
                <w:sz w:val="18"/>
                <w:szCs w:val="18"/>
                <w:lang w:val="es-ES_tradnl"/>
              </w:rPr>
            </w:r>
            <w:r w:rsidR="00DE5778">
              <w:rPr>
                <w:sz w:val="18"/>
                <w:szCs w:val="18"/>
                <w:lang w:val="es-ES_tradnl"/>
              </w:rPr>
              <w:fldChar w:fldCharType="separate"/>
            </w:r>
            <w:r w:rsidRPr="007A7EA1">
              <w:rPr>
                <w:sz w:val="18"/>
                <w:szCs w:val="18"/>
                <w:lang w:val="es-ES_tradnl"/>
              </w:rPr>
              <w:fldChar w:fldCharType="end"/>
            </w:r>
            <w:r w:rsidR="00AE07E7" w:rsidRPr="007A7EA1">
              <w:rPr>
                <w:rFonts w:asciiTheme="minorHAnsi" w:hAnsiTheme="minorHAnsi" w:cstheme="minorHAnsi"/>
                <w:b/>
                <w:sz w:val="18"/>
                <w:szCs w:val="18"/>
              </w:rPr>
              <w:t>Juventud en riesgo</w:t>
            </w:r>
          </w:p>
          <w:p w14:paraId="296392BA" w14:textId="64691A51" w:rsidR="00AE07E7" w:rsidRPr="007A7EA1" w:rsidRDefault="00490DE3" w:rsidP="008F0CC5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7EA1">
              <w:rPr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7EA1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DE5778">
              <w:rPr>
                <w:sz w:val="18"/>
                <w:szCs w:val="18"/>
                <w:lang w:val="es-ES_tradnl"/>
              </w:rPr>
            </w:r>
            <w:r w:rsidR="00DE5778">
              <w:rPr>
                <w:sz w:val="18"/>
                <w:szCs w:val="18"/>
                <w:lang w:val="es-ES_tradnl"/>
              </w:rPr>
              <w:fldChar w:fldCharType="separate"/>
            </w:r>
            <w:r w:rsidRPr="007A7EA1">
              <w:rPr>
                <w:sz w:val="18"/>
                <w:szCs w:val="18"/>
                <w:lang w:val="es-ES_tradnl"/>
              </w:rPr>
              <w:fldChar w:fldCharType="end"/>
            </w:r>
            <w:r w:rsidR="00AE07E7" w:rsidRPr="007A7EA1">
              <w:rPr>
                <w:rFonts w:asciiTheme="minorHAnsi" w:hAnsiTheme="minorHAnsi" w:cstheme="minorHAnsi"/>
                <w:b/>
                <w:sz w:val="18"/>
                <w:szCs w:val="18"/>
              </w:rPr>
              <w:t>Mujeres</w:t>
            </w:r>
          </w:p>
          <w:p w14:paraId="6C00B16D" w14:textId="2F5EC419" w:rsidR="00AE07E7" w:rsidRPr="007A7EA1" w:rsidRDefault="00490DE3" w:rsidP="008F0CC5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7EA1">
              <w:rPr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7EA1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DE5778">
              <w:rPr>
                <w:sz w:val="18"/>
                <w:szCs w:val="18"/>
                <w:lang w:val="es-ES_tradnl"/>
              </w:rPr>
            </w:r>
            <w:r w:rsidR="00DE5778">
              <w:rPr>
                <w:sz w:val="18"/>
                <w:szCs w:val="18"/>
                <w:lang w:val="es-ES_tradnl"/>
              </w:rPr>
              <w:fldChar w:fldCharType="separate"/>
            </w:r>
            <w:r w:rsidRPr="007A7EA1">
              <w:rPr>
                <w:sz w:val="18"/>
                <w:szCs w:val="18"/>
                <w:lang w:val="es-ES_tradnl"/>
              </w:rPr>
              <w:fldChar w:fldCharType="end"/>
            </w:r>
            <w:r w:rsidR="00AE07E7" w:rsidRPr="007A7EA1">
              <w:rPr>
                <w:rFonts w:asciiTheme="minorHAnsi" w:hAnsiTheme="minorHAnsi" w:cstheme="minorHAnsi"/>
                <w:b/>
                <w:sz w:val="18"/>
                <w:szCs w:val="18"/>
              </w:rPr>
              <w:t>Población indígena y grupos étnicos</w:t>
            </w:r>
          </w:p>
          <w:p w14:paraId="71A383DA" w14:textId="0B57137B" w:rsidR="00AE07E7" w:rsidRPr="007A7EA1" w:rsidRDefault="00490DE3" w:rsidP="008F0CC5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7EA1">
              <w:rPr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7EA1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DE5778">
              <w:rPr>
                <w:sz w:val="18"/>
                <w:szCs w:val="18"/>
                <w:lang w:val="es-ES_tradnl"/>
              </w:rPr>
            </w:r>
            <w:r w:rsidR="00DE5778">
              <w:rPr>
                <w:sz w:val="18"/>
                <w:szCs w:val="18"/>
                <w:lang w:val="es-ES_tradnl"/>
              </w:rPr>
              <w:fldChar w:fldCharType="separate"/>
            </w:r>
            <w:r w:rsidRPr="007A7EA1">
              <w:rPr>
                <w:sz w:val="18"/>
                <w:szCs w:val="18"/>
                <w:lang w:val="es-ES_tradnl"/>
              </w:rPr>
              <w:fldChar w:fldCharType="end"/>
            </w:r>
            <w:r w:rsidR="00AE07E7" w:rsidRPr="007A7EA1">
              <w:rPr>
                <w:rFonts w:asciiTheme="minorHAnsi" w:hAnsiTheme="minorHAnsi" w:cstheme="minorHAnsi"/>
                <w:b/>
                <w:sz w:val="18"/>
                <w:szCs w:val="18"/>
              </w:rPr>
              <w:t>Personas con diversidad funcional</w:t>
            </w:r>
          </w:p>
          <w:p w14:paraId="290639B5" w14:textId="13E7E935" w:rsidR="00AE07E7" w:rsidRPr="007A7EA1" w:rsidRDefault="00490DE3" w:rsidP="008F0CC5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7EA1">
              <w:rPr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7EA1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DE5778">
              <w:rPr>
                <w:sz w:val="18"/>
                <w:szCs w:val="18"/>
                <w:lang w:val="es-ES_tradnl"/>
              </w:rPr>
            </w:r>
            <w:r w:rsidR="00DE5778">
              <w:rPr>
                <w:sz w:val="18"/>
                <w:szCs w:val="18"/>
                <w:lang w:val="es-ES_tradnl"/>
              </w:rPr>
              <w:fldChar w:fldCharType="separate"/>
            </w:r>
            <w:r w:rsidRPr="007A7EA1">
              <w:rPr>
                <w:sz w:val="18"/>
                <w:szCs w:val="18"/>
                <w:lang w:val="es-ES_tradnl"/>
              </w:rPr>
              <w:fldChar w:fldCharType="end"/>
            </w:r>
            <w:r w:rsidR="00AE07E7" w:rsidRPr="007A7EA1">
              <w:rPr>
                <w:rFonts w:asciiTheme="minorHAnsi" w:hAnsiTheme="minorHAnsi" w:cstheme="minorHAnsi"/>
                <w:b/>
                <w:sz w:val="18"/>
                <w:szCs w:val="18"/>
              </w:rPr>
              <w:t>Población refugiada o migrante</w:t>
            </w:r>
          </w:p>
          <w:p w14:paraId="6EE0A3CD" w14:textId="4017D0E1" w:rsidR="00AE07E7" w:rsidRPr="007A7EA1" w:rsidRDefault="00490DE3" w:rsidP="008F0CC5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7EA1">
              <w:rPr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7EA1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DE5778">
              <w:rPr>
                <w:sz w:val="18"/>
                <w:szCs w:val="18"/>
                <w:lang w:val="es-ES_tradnl"/>
              </w:rPr>
            </w:r>
            <w:r w:rsidR="00DE5778">
              <w:rPr>
                <w:sz w:val="18"/>
                <w:szCs w:val="18"/>
                <w:lang w:val="es-ES_tradnl"/>
              </w:rPr>
              <w:fldChar w:fldCharType="separate"/>
            </w:r>
            <w:r w:rsidRPr="007A7EA1">
              <w:rPr>
                <w:sz w:val="18"/>
                <w:szCs w:val="18"/>
                <w:lang w:val="es-ES_tradnl"/>
              </w:rPr>
              <w:fldChar w:fldCharType="end"/>
            </w:r>
            <w:r w:rsidR="00AE07E7" w:rsidRPr="007A7EA1">
              <w:rPr>
                <w:rFonts w:asciiTheme="minorHAnsi" w:hAnsiTheme="minorHAnsi" w:cstheme="minorHAnsi"/>
                <w:b/>
                <w:sz w:val="18"/>
                <w:szCs w:val="18"/>
              </w:rPr>
              <w:t>Población adulta mayor</w:t>
            </w:r>
          </w:p>
          <w:p w14:paraId="3AF8E184" w14:textId="5346B608" w:rsidR="00AE07E7" w:rsidRPr="007A7EA1" w:rsidRDefault="00490DE3" w:rsidP="008F0CC5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7EA1">
              <w:rPr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7EA1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DE5778">
              <w:rPr>
                <w:sz w:val="18"/>
                <w:szCs w:val="18"/>
                <w:lang w:val="es-ES_tradnl"/>
              </w:rPr>
            </w:r>
            <w:r w:rsidR="00DE5778">
              <w:rPr>
                <w:sz w:val="18"/>
                <w:szCs w:val="18"/>
                <w:lang w:val="es-ES_tradnl"/>
              </w:rPr>
              <w:fldChar w:fldCharType="separate"/>
            </w:r>
            <w:r w:rsidRPr="007A7EA1">
              <w:rPr>
                <w:sz w:val="18"/>
                <w:szCs w:val="18"/>
                <w:lang w:val="es-ES_tradnl"/>
              </w:rPr>
              <w:fldChar w:fldCharType="end"/>
            </w:r>
            <w:r w:rsidR="00AE07E7" w:rsidRPr="007A7E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El conjunto de la población</w:t>
            </w:r>
          </w:p>
          <w:p w14:paraId="0ABE744E" w14:textId="3A011F97" w:rsidR="00AE07E7" w:rsidRPr="007A7EA1" w:rsidRDefault="00490DE3" w:rsidP="008F0CC5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7EA1">
              <w:rPr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7EA1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DE5778">
              <w:rPr>
                <w:sz w:val="18"/>
                <w:szCs w:val="18"/>
                <w:lang w:val="es-ES_tradnl"/>
              </w:rPr>
            </w:r>
            <w:r w:rsidR="00DE5778">
              <w:rPr>
                <w:sz w:val="18"/>
                <w:szCs w:val="18"/>
                <w:lang w:val="es-ES_tradnl"/>
              </w:rPr>
              <w:fldChar w:fldCharType="separate"/>
            </w:r>
            <w:r w:rsidRPr="007A7EA1">
              <w:rPr>
                <w:sz w:val="18"/>
                <w:szCs w:val="18"/>
                <w:lang w:val="es-ES_tradnl"/>
              </w:rPr>
              <w:fldChar w:fldCharType="end"/>
            </w:r>
            <w:r w:rsidR="00AE07E7" w:rsidRPr="007A7EA1">
              <w:rPr>
                <w:rFonts w:asciiTheme="minorHAnsi" w:hAnsiTheme="minorHAnsi" w:cstheme="minorHAnsi"/>
                <w:b/>
                <w:sz w:val="18"/>
                <w:szCs w:val="18"/>
              </w:rPr>
              <w:t>Otros (especificar): …</w:t>
            </w:r>
          </w:p>
          <w:p w14:paraId="78F04A1C" w14:textId="4624BEF4" w:rsidR="00860C25" w:rsidRPr="007A7EA1" w:rsidRDefault="00860C25" w:rsidP="008F0CC5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E07E7" w:rsidRPr="00A3154F" w14:paraId="10BA015F" w14:textId="77777777" w:rsidTr="008F0CC5">
        <w:tc>
          <w:tcPr>
            <w:tcW w:w="5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15AF97" w14:textId="77777777" w:rsidR="00AE07E7" w:rsidRPr="007A7EA1" w:rsidRDefault="00AE07E7" w:rsidP="008F0CC5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7EA1">
              <w:rPr>
                <w:rFonts w:asciiTheme="minorHAnsi" w:hAnsiTheme="minorHAnsi" w:cstheme="minorHAnsi"/>
                <w:b/>
                <w:sz w:val="18"/>
                <w:szCs w:val="18"/>
              </w:rPr>
              <w:t>Fecha de inicio prevista</w:t>
            </w:r>
          </w:p>
        </w:tc>
        <w:tc>
          <w:tcPr>
            <w:tcW w:w="4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FDF559" w14:textId="77777777" w:rsidR="00AE07E7" w:rsidRPr="007A7EA1" w:rsidRDefault="00AE07E7" w:rsidP="008F0CC5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7EA1">
              <w:rPr>
                <w:rFonts w:asciiTheme="minorHAnsi" w:hAnsiTheme="minorHAnsi" w:cstheme="minorHAnsi"/>
                <w:b/>
                <w:sz w:val="18"/>
                <w:szCs w:val="18"/>
              </w:rPr>
              <w:t>Fecha de finalización prevista</w:t>
            </w:r>
          </w:p>
        </w:tc>
      </w:tr>
      <w:tr w:rsidR="00AE07E7" w:rsidRPr="002E1F75" w14:paraId="7F4EB017" w14:textId="77777777" w:rsidTr="00193944">
        <w:tc>
          <w:tcPr>
            <w:tcW w:w="5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D3492A" w14:textId="478089C2" w:rsidR="00AE07E7" w:rsidRPr="007A7EA1" w:rsidRDefault="00AE07E7" w:rsidP="008F0CC5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FA87F0" w14:textId="77777777" w:rsidR="00AE07E7" w:rsidRPr="007A7EA1" w:rsidRDefault="00AE07E7" w:rsidP="008F0CC5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AABE2E" w14:textId="755A8057" w:rsidR="00860C25" w:rsidRPr="007A7EA1" w:rsidRDefault="00860C25" w:rsidP="008F0CC5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E07E7" w:rsidRPr="00A3154F" w14:paraId="2D983EF8" w14:textId="77777777" w:rsidTr="00513307">
        <w:trPr>
          <w:trHeight w:val="311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C66A34" w14:textId="77777777" w:rsidR="00AE07E7" w:rsidRPr="007A7EA1" w:rsidRDefault="00AE07E7" w:rsidP="008F0CC5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7EA1">
              <w:rPr>
                <w:rFonts w:asciiTheme="minorHAnsi" w:hAnsiTheme="minorHAnsi" w:cstheme="minorHAnsi"/>
                <w:b/>
                <w:sz w:val="18"/>
                <w:szCs w:val="18"/>
              </w:rPr>
              <w:t>Importe total del proyecto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E50C81" w14:textId="77777777" w:rsidR="00AE07E7" w:rsidRPr="007A7EA1" w:rsidRDefault="00AE07E7" w:rsidP="008F0CC5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7EA1">
              <w:rPr>
                <w:rFonts w:asciiTheme="minorHAnsi" w:hAnsiTheme="minorHAnsi" w:cstheme="minorHAnsi"/>
                <w:b/>
                <w:sz w:val="18"/>
                <w:szCs w:val="18"/>
              </w:rPr>
              <w:t>Importe solicitado en la convocatoria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1D92DE" w14:textId="77777777" w:rsidR="00AE07E7" w:rsidRPr="007A7EA1" w:rsidRDefault="00AE07E7" w:rsidP="008F0CC5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7EA1">
              <w:rPr>
                <w:rFonts w:asciiTheme="minorHAnsi" w:hAnsiTheme="minorHAnsi" w:cstheme="minorHAnsi"/>
                <w:b/>
                <w:sz w:val="18"/>
                <w:szCs w:val="18"/>
              </w:rPr>
              <w:t>Importe de la cofinanciación, en su caso</w:t>
            </w:r>
          </w:p>
        </w:tc>
      </w:tr>
      <w:tr w:rsidR="00860C25" w:rsidRPr="00A3154F" w14:paraId="4E575E68" w14:textId="77777777" w:rsidTr="00513307">
        <w:trPr>
          <w:trHeight w:val="311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DF6AD5" w14:textId="77777777" w:rsidR="00860C25" w:rsidRPr="007A7EA1" w:rsidRDefault="00860C25" w:rsidP="008F0CC5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A3C4623" w14:textId="5416CDBB" w:rsidR="00860C25" w:rsidRPr="007A7EA1" w:rsidRDefault="00860C25" w:rsidP="008F0CC5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5B9B17" w14:textId="77777777" w:rsidR="00860C25" w:rsidRPr="007A7EA1" w:rsidRDefault="00860C25" w:rsidP="008F0CC5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5963D3" w14:textId="77777777" w:rsidR="00860C25" w:rsidRPr="007A7EA1" w:rsidRDefault="00860C25" w:rsidP="008F0CC5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02803E1C" w14:textId="01D17017" w:rsidR="00823567" w:rsidRDefault="00823567" w:rsidP="008F0CC5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DA8641" w14:textId="1B279CDF" w:rsidR="00193944" w:rsidRDefault="00823567" w:rsidP="008F0CC5">
      <w:pPr>
        <w:tabs>
          <w:tab w:val="left" w:pos="43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193944">
        <w:rPr>
          <w:rFonts w:asciiTheme="minorHAnsi" w:hAnsiTheme="minorHAnsi" w:cstheme="minorHAnsi"/>
          <w:b/>
          <w:sz w:val="22"/>
          <w:szCs w:val="22"/>
        </w:rPr>
        <w:t xml:space="preserve">2.- ENTIDAD CONTRAPARTE/COLABORADORA </w:t>
      </w:r>
    </w:p>
    <w:p w14:paraId="70E6F9FC" w14:textId="421A1FEB" w:rsidR="00193944" w:rsidRDefault="00193944" w:rsidP="008F0CC5">
      <w:pPr>
        <w:ind w:right="-851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193944">
        <w:rPr>
          <w:rFonts w:asciiTheme="minorHAnsi" w:hAnsiTheme="minorHAnsi" w:cstheme="minorHAnsi"/>
          <w:bCs/>
          <w:i/>
          <w:iCs/>
          <w:sz w:val="18"/>
          <w:szCs w:val="18"/>
        </w:rPr>
        <w:t>(cumplimentar un cuadro por entidad)</w:t>
      </w:r>
    </w:p>
    <w:p w14:paraId="7F474838" w14:textId="6CAA81FB" w:rsidR="007A7EA1" w:rsidRDefault="007A7EA1" w:rsidP="008F0CC5">
      <w:pPr>
        <w:ind w:right="-851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7A7EA1" w:rsidRPr="007A7EA1" w14:paraId="0B740562" w14:textId="77777777" w:rsidTr="007A7EA1">
        <w:tc>
          <w:tcPr>
            <w:tcW w:w="10065" w:type="dxa"/>
          </w:tcPr>
          <w:p w14:paraId="3B43FBFE" w14:textId="77777777" w:rsidR="007A7EA1" w:rsidRPr="007A7EA1" w:rsidRDefault="007A7EA1" w:rsidP="008F0C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7EA1">
              <w:rPr>
                <w:rFonts w:asciiTheme="minorHAnsi" w:hAnsiTheme="minorHAnsi" w:cstheme="minorHAnsi"/>
                <w:b/>
                <w:sz w:val="18"/>
                <w:szCs w:val="18"/>
              </w:rPr>
              <w:t>Nombre de la entidad:</w:t>
            </w:r>
          </w:p>
          <w:p w14:paraId="3A270781" w14:textId="0A219BC8" w:rsidR="007A7EA1" w:rsidRPr="007A7EA1" w:rsidRDefault="007A7EA1" w:rsidP="008F0C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7E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Tipo de entidad: </w:t>
            </w:r>
            <w:r w:rsidRPr="007A7E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contraparte  </w:t>
            </w:r>
            <w:r w:rsidRPr="007A7EA1">
              <w:rPr>
                <w:bCs/>
                <w:sz w:val="18"/>
                <w:szCs w:val="18"/>
                <w:lang w:val="es-ES_tradnl"/>
              </w:rPr>
              <w:t xml:space="preserve"> </w:t>
            </w:r>
            <w:r w:rsidRPr="007A7EA1">
              <w:rPr>
                <w:bCs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7EA1">
              <w:rPr>
                <w:bCs/>
                <w:sz w:val="18"/>
                <w:szCs w:val="18"/>
                <w:lang w:val="es-ES_tradnl"/>
              </w:rPr>
              <w:instrText xml:space="preserve"> FORMCHECKBOX </w:instrText>
            </w:r>
            <w:r w:rsidR="00DE5778">
              <w:rPr>
                <w:bCs/>
                <w:sz w:val="18"/>
                <w:szCs w:val="18"/>
                <w:lang w:val="es-ES_tradnl"/>
              </w:rPr>
            </w:r>
            <w:r w:rsidR="00DE5778">
              <w:rPr>
                <w:bCs/>
                <w:sz w:val="18"/>
                <w:szCs w:val="18"/>
                <w:lang w:val="es-ES_tradnl"/>
              </w:rPr>
              <w:fldChar w:fldCharType="separate"/>
            </w:r>
            <w:r w:rsidRPr="007A7EA1">
              <w:rPr>
                <w:bCs/>
                <w:sz w:val="18"/>
                <w:szCs w:val="18"/>
                <w:lang w:val="es-ES_tradnl"/>
              </w:rPr>
              <w:fldChar w:fldCharType="end"/>
            </w:r>
            <w:r w:rsidRPr="007A7E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colaboradora</w:t>
            </w:r>
            <w:r w:rsidRPr="007A7E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Pr="007A7EA1">
              <w:rPr>
                <w:sz w:val="18"/>
                <w:szCs w:val="18"/>
                <w:lang w:val="es-ES_tradnl"/>
              </w:rPr>
              <w:t xml:space="preserve"> </w:t>
            </w:r>
            <w:r w:rsidRPr="007A7EA1">
              <w:rPr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7EA1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DE5778">
              <w:rPr>
                <w:sz w:val="18"/>
                <w:szCs w:val="18"/>
                <w:lang w:val="es-ES_tradnl"/>
              </w:rPr>
            </w:r>
            <w:r w:rsidR="00DE5778">
              <w:rPr>
                <w:sz w:val="18"/>
                <w:szCs w:val="18"/>
                <w:lang w:val="es-ES_tradnl"/>
              </w:rPr>
              <w:fldChar w:fldCharType="separate"/>
            </w:r>
            <w:r w:rsidRPr="007A7EA1">
              <w:rPr>
                <w:sz w:val="18"/>
                <w:szCs w:val="18"/>
                <w:lang w:val="es-ES_tradnl"/>
              </w:rPr>
              <w:fldChar w:fldCharType="end"/>
            </w:r>
          </w:p>
          <w:p w14:paraId="0657BD9A" w14:textId="7A2B7D03" w:rsidR="007A7EA1" w:rsidRPr="007A7EA1" w:rsidRDefault="007A7EA1" w:rsidP="008F0C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7E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Naturaleza:  </w:t>
            </w:r>
            <w:r w:rsidRPr="007A7E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pública  </w:t>
            </w:r>
            <w:r w:rsidRPr="007A7EA1">
              <w:rPr>
                <w:bCs/>
                <w:sz w:val="18"/>
                <w:szCs w:val="18"/>
                <w:lang w:val="es-ES_tradnl"/>
              </w:rPr>
              <w:t xml:space="preserve"> </w:t>
            </w:r>
            <w:r w:rsidRPr="007A7EA1">
              <w:rPr>
                <w:bCs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7EA1">
              <w:rPr>
                <w:bCs/>
                <w:sz w:val="18"/>
                <w:szCs w:val="18"/>
                <w:lang w:val="es-ES_tradnl"/>
              </w:rPr>
              <w:instrText xml:space="preserve"> FORMCHECKBOX </w:instrText>
            </w:r>
            <w:r w:rsidR="00DE5778">
              <w:rPr>
                <w:bCs/>
                <w:sz w:val="18"/>
                <w:szCs w:val="18"/>
                <w:lang w:val="es-ES_tradnl"/>
              </w:rPr>
            </w:r>
            <w:r w:rsidR="00DE5778">
              <w:rPr>
                <w:bCs/>
                <w:sz w:val="18"/>
                <w:szCs w:val="18"/>
                <w:lang w:val="es-ES_tradnl"/>
              </w:rPr>
              <w:fldChar w:fldCharType="separate"/>
            </w:r>
            <w:r w:rsidRPr="007A7EA1">
              <w:rPr>
                <w:bCs/>
                <w:sz w:val="18"/>
                <w:szCs w:val="18"/>
                <w:lang w:val="es-ES_tradnl"/>
              </w:rPr>
              <w:fldChar w:fldCharType="end"/>
            </w:r>
            <w:r w:rsidRPr="007A7E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privada</w:t>
            </w:r>
            <w:r w:rsidRPr="007A7E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Pr="007A7EA1">
              <w:rPr>
                <w:sz w:val="18"/>
                <w:szCs w:val="18"/>
                <w:lang w:val="es-ES_tradnl"/>
              </w:rPr>
              <w:t xml:space="preserve"> </w:t>
            </w:r>
            <w:r w:rsidRPr="007A7EA1">
              <w:rPr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7EA1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DE5778">
              <w:rPr>
                <w:sz w:val="18"/>
                <w:szCs w:val="18"/>
                <w:lang w:val="es-ES_tradnl"/>
              </w:rPr>
            </w:r>
            <w:r w:rsidR="00DE5778">
              <w:rPr>
                <w:sz w:val="18"/>
                <w:szCs w:val="18"/>
                <w:lang w:val="es-ES_tradnl"/>
              </w:rPr>
              <w:fldChar w:fldCharType="separate"/>
            </w:r>
            <w:r w:rsidRPr="007A7EA1">
              <w:rPr>
                <w:sz w:val="18"/>
                <w:szCs w:val="18"/>
                <w:lang w:val="es-ES_tradnl"/>
              </w:rPr>
              <w:fldChar w:fldCharType="end"/>
            </w:r>
          </w:p>
          <w:p w14:paraId="6F117956" w14:textId="77777777" w:rsidR="007A7EA1" w:rsidRPr="007A7EA1" w:rsidRDefault="007A7EA1" w:rsidP="008F0C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7EA1">
              <w:rPr>
                <w:rFonts w:asciiTheme="minorHAnsi" w:hAnsiTheme="minorHAnsi" w:cstheme="minorHAnsi"/>
                <w:b/>
                <w:sz w:val="18"/>
                <w:szCs w:val="18"/>
              </w:rPr>
              <w:t>CIF:</w:t>
            </w:r>
          </w:p>
          <w:p w14:paraId="0C68C185" w14:textId="77777777" w:rsidR="007A7EA1" w:rsidRPr="007A7EA1" w:rsidRDefault="007A7EA1" w:rsidP="008F0C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7EA1">
              <w:rPr>
                <w:rFonts w:asciiTheme="minorHAnsi" w:hAnsiTheme="minorHAnsi" w:cstheme="minorHAnsi"/>
                <w:b/>
                <w:sz w:val="18"/>
                <w:szCs w:val="18"/>
              </w:rPr>
              <w:t>País:</w:t>
            </w:r>
          </w:p>
          <w:p w14:paraId="29D4C6BC" w14:textId="77777777" w:rsidR="007A7EA1" w:rsidRPr="007A7EA1" w:rsidRDefault="007A7EA1" w:rsidP="008F0C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7EA1">
              <w:rPr>
                <w:rFonts w:asciiTheme="minorHAnsi" w:hAnsiTheme="minorHAnsi" w:cstheme="minorHAnsi"/>
                <w:b/>
                <w:sz w:val="18"/>
                <w:szCs w:val="18"/>
              </w:rPr>
              <w:t>Provincia:</w:t>
            </w:r>
          </w:p>
          <w:p w14:paraId="62D8F5B5" w14:textId="77777777" w:rsidR="007A7EA1" w:rsidRPr="007A7EA1" w:rsidRDefault="007A7EA1" w:rsidP="008F0C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7EA1">
              <w:rPr>
                <w:rFonts w:asciiTheme="minorHAnsi" w:hAnsiTheme="minorHAnsi" w:cstheme="minorHAnsi"/>
                <w:b/>
                <w:sz w:val="18"/>
                <w:szCs w:val="18"/>
              </w:rPr>
              <w:t>Localidad:</w:t>
            </w:r>
          </w:p>
          <w:p w14:paraId="385711AC" w14:textId="77777777" w:rsidR="007A7EA1" w:rsidRPr="007A7EA1" w:rsidRDefault="007A7EA1" w:rsidP="008F0C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7EA1">
              <w:rPr>
                <w:rFonts w:asciiTheme="minorHAnsi" w:hAnsiTheme="minorHAnsi" w:cstheme="minorHAnsi"/>
                <w:b/>
                <w:sz w:val="18"/>
                <w:szCs w:val="18"/>
              </w:rPr>
              <w:t>Correo electrónico:</w:t>
            </w:r>
          </w:p>
          <w:p w14:paraId="7F4DC30E" w14:textId="77777777" w:rsidR="007A7EA1" w:rsidRPr="007A7EA1" w:rsidRDefault="007A7EA1" w:rsidP="008F0C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7EA1">
              <w:rPr>
                <w:rFonts w:asciiTheme="minorHAnsi" w:hAnsiTheme="minorHAnsi" w:cstheme="minorHAnsi"/>
                <w:b/>
                <w:sz w:val="18"/>
                <w:szCs w:val="18"/>
              </w:rPr>
              <w:t>Teléfono móvil.:</w:t>
            </w:r>
          </w:p>
          <w:p w14:paraId="6540EC8A" w14:textId="77777777" w:rsidR="007A7EA1" w:rsidRPr="007A7EA1" w:rsidRDefault="007A7EA1" w:rsidP="008F0C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7EA1">
              <w:rPr>
                <w:rFonts w:asciiTheme="minorHAnsi" w:hAnsiTheme="minorHAnsi" w:cstheme="minorHAnsi"/>
                <w:b/>
                <w:sz w:val="18"/>
                <w:szCs w:val="18"/>
              </w:rPr>
              <w:t>Persona responsable del proyecto en la entidad:</w:t>
            </w:r>
          </w:p>
          <w:p w14:paraId="7E04711B" w14:textId="43A13F42" w:rsidR="007A7EA1" w:rsidRPr="005F1EB5" w:rsidRDefault="007A7EA1" w:rsidP="008F0C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7EA1">
              <w:rPr>
                <w:rFonts w:asciiTheme="minorHAnsi" w:hAnsiTheme="minorHAnsi" w:cstheme="minorHAnsi"/>
                <w:b/>
                <w:sz w:val="18"/>
                <w:szCs w:val="18"/>
              </w:rPr>
              <w:t>Experiencia o colaboración previa con la UMH</w:t>
            </w:r>
            <w:r w:rsidR="005F1EB5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</w:tbl>
    <w:p w14:paraId="79DFC77C" w14:textId="2FDD5F97" w:rsidR="007A7EA1" w:rsidRDefault="007A7EA1" w:rsidP="008F0CC5">
      <w:pPr>
        <w:ind w:right="-851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5F4F68B5" w14:textId="77777777" w:rsidR="007A7EA1" w:rsidRDefault="007A7EA1" w:rsidP="008F0CC5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bCs/>
          <w:sz w:val="22"/>
          <w:szCs w:val="22"/>
        </w:rPr>
      </w:pPr>
    </w:p>
    <w:p w14:paraId="4B8E7876" w14:textId="77777777" w:rsidR="005F1EB5" w:rsidRDefault="005F1EB5" w:rsidP="008F0CC5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bCs/>
          <w:sz w:val="22"/>
          <w:szCs w:val="22"/>
        </w:rPr>
      </w:pPr>
    </w:p>
    <w:p w14:paraId="20AFBEBC" w14:textId="131FF1DD" w:rsidR="00823567" w:rsidRPr="007358C9" w:rsidRDefault="00823567" w:rsidP="008F0CC5">
      <w:pPr>
        <w:tabs>
          <w:tab w:val="left" w:pos="-1440"/>
          <w:tab w:val="left" w:pos="-720"/>
          <w:tab w:val="left" w:pos="0"/>
          <w:tab w:val="left" w:pos="720"/>
          <w:tab w:val="left" w:pos="1734"/>
          <w:tab w:val="left" w:pos="2868"/>
          <w:tab w:val="left" w:pos="3600"/>
          <w:tab w:val="left" w:pos="4320"/>
          <w:tab w:val="left" w:pos="5040"/>
          <w:tab w:val="left" w:pos="5760"/>
          <w:tab w:val="left" w:pos="6480"/>
          <w:tab w:val="left" w:pos="7630"/>
          <w:tab w:val="left" w:pos="79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7358C9">
        <w:rPr>
          <w:rFonts w:asciiTheme="minorHAnsi" w:hAnsiTheme="minorHAnsi" w:cstheme="minorHAnsi"/>
          <w:b/>
          <w:bCs/>
          <w:sz w:val="22"/>
          <w:szCs w:val="22"/>
        </w:rPr>
        <w:t xml:space="preserve">3.- </w:t>
      </w:r>
      <w:r w:rsidRPr="007358C9">
        <w:rPr>
          <w:rFonts w:asciiTheme="minorHAnsi" w:hAnsiTheme="minorHAnsi" w:cstheme="minorHAnsi"/>
          <w:b/>
          <w:sz w:val="22"/>
          <w:szCs w:val="22"/>
        </w:rPr>
        <w:t>EQUIPO DE TRABAJO</w:t>
      </w:r>
    </w:p>
    <w:p w14:paraId="37062B38" w14:textId="0DCE3C6F" w:rsidR="00436273" w:rsidRDefault="00436273" w:rsidP="008F0CC5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3BF1379B" w14:textId="40256CA6" w:rsidR="007358C9" w:rsidRDefault="007358C9" w:rsidP="008F0CC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3.1 </w:t>
      </w:r>
      <w:r w:rsidRPr="007358C9">
        <w:rPr>
          <w:rFonts w:asciiTheme="minorHAnsi" w:hAnsiTheme="minorHAnsi" w:cstheme="minorHAnsi"/>
          <w:b/>
          <w:sz w:val="22"/>
          <w:szCs w:val="22"/>
        </w:rPr>
        <w:t>Miembros del Equipo:</w:t>
      </w:r>
    </w:p>
    <w:p w14:paraId="76C5EC2D" w14:textId="22026C51" w:rsidR="00F64C82" w:rsidRDefault="00F64C82" w:rsidP="008F0CC5">
      <w:pPr>
        <w:rPr>
          <w:rFonts w:asciiTheme="minorHAnsi" w:hAnsiTheme="minorHAnsi" w:cstheme="minorHAnsi"/>
          <w:b/>
          <w:sz w:val="22"/>
          <w:szCs w:val="22"/>
        </w:rPr>
      </w:pPr>
    </w:p>
    <w:p w14:paraId="52021D8A" w14:textId="5C9C1AA9" w:rsidR="00F64C82" w:rsidRPr="007358C9" w:rsidRDefault="00F64C82" w:rsidP="008F0CC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Por la UMH:</w:t>
      </w:r>
    </w:p>
    <w:p w14:paraId="42AA10A3" w14:textId="77777777" w:rsidR="007358C9" w:rsidRDefault="007358C9" w:rsidP="008F0CC5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tbl>
      <w:tblPr>
        <w:tblW w:w="6319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856"/>
        <w:gridCol w:w="1345"/>
        <w:gridCol w:w="2203"/>
        <w:gridCol w:w="1340"/>
        <w:gridCol w:w="1842"/>
        <w:gridCol w:w="1559"/>
      </w:tblGrid>
      <w:tr w:rsidR="00430069" w:rsidRPr="00BB3EBD" w14:paraId="5362B1FC" w14:textId="6A9C3102" w:rsidTr="008F0CC5">
        <w:tc>
          <w:tcPr>
            <w:tcW w:w="811" w:type="pct"/>
            <w:shd w:val="clear" w:color="auto" w:fill="auto"/>
          </w:tcPr>
          <w:p w14:paraId="05DBB32E" w14:textId="77777777" w:rsidR="00430069" w:rsidRDefault="00430069" w:rsidP="008F0C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476F9F4" w14:textId="77777777" w:rsidR="00430069" w:rsidRDefault="00430069" w:rsidP="008F0C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4A41FC3" w14:textId="5875A63B" w:rsidR="0077756A" w:rsidRPr="007358C9" w:rsidRDefault="0077756A" w:rsidP="008F0C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58C9">
              <w:rPr>
                <w:rFonts w:asciiTheme="minorHAnsi" w:hAnsiTheme="minorHAnsi" w:cstheme="minorHAnsi"/>
                <w:b/>
                <w:sz w:val="18"/>
                <w:szCs w:val="18"/>
              </w:rPr>
              <w:t>Nombre y apellidos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4C722E78" w14:textId="29F320F0" w:rsidR="0077756A" w:rsidRPr="007358C9" w:rsidRDefault="00430069" w:rsidP="008F0C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DNI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2109F7BE" w14:textId="5FD76C1E" w:rsidR="0077756A" w:rsidRPr="007358C9" w:rsidRDefault="0077756A" w:rsidP="008F0C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58C9">
              <w:rPr>
                <w:rFonts w:asciiTheme="minorHAnsi" w:hAnsiTheme="minorHAnsi" w:cstheme="minorHAnsi"/>
                <w:b/>
                <w:sz w:val="18"/>
                <w:szCs w:val="18"/>
              </w:rPr>
              <w:t>Centro/ Departamento al que pertenece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2FE737ED" w14:textId="777321CA" w:rsidR="0077756A" w:rsidRPr="007358C9" w:rsidRDefault="0077756A" w:rsidP="008F0C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58C9">
              <w:rPr>
                <w:rFonts w:asciiTheme="minorHAnsi" w:hAnsiTheme="minorHAnsi" w:cstheme="minorHAnsi"/>
                <w:b/>
                <w:sz w:val="18"/>
                <w:szCs w:val="18"/>
              </w:rPr>
              <w:t>Experiencia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/Formación</w:t>
            </w:r>
            <w:r w:rsidRPr="007358C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en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Cooperación al Desarrollo, Educación para el Desarrollo, Investigación aplicada al Desarrollo y/o estudios de desarrollo.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4593D10" w14:textId="47D13A33" w:rsidR="0077756A" w:rsidRPr="007358C9" w:rsidRDefault="0077756A" w:rsidP="008F0C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Titulación académica y categoría profesional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7E8870F7" w14:textId="6E719467" w:rsidR="0077756A" w:rsidRPr="00F64C82" w:rsidRDefault="0077756A" w:rsidP="008F0C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4C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¿Ha participado en </w:t>
            </w:r>
            <w:r w:rsidRPr="00F64C82">
              <w:rPr>
                <w:rFonts w:asciiTheme="minorHAnsi" w:eastAsia="Microsoft YaHei" w:hAnsiTheme="minorHAnsi" w:cstheme="minorHAnsi"/>
                <w:b/>
                <w:sz w:val="18"/>
                <w:szCs w:val="18"/>
              </w:rPr>
              <w:t>esta convocatoria del Vdo</w:t>
            </w:r>
            <w:r w:rsidR="00430069">
              <w:rPr>
                <w:rFonts w:asciiTheme="minorHAnsi" w:eastAsia="Microsoft YaHei" w:hAnsiTheme="minorHAnsi" w:cstheme="minorHAnsi"/>
                <w:b/>
                <w:sz w:val="18"/>
                <w:szCs w:val="18"/>
              </w:rPr>
              <w:t>.</w:t>
            </w:r>
            <w:r w:rsidRPr="00F64C82">
              <w:rPr>
                <w:rFonts w:asciiTheme="minorHAnsi" w:eastAsia="Microsoft YaHei" w:hAnsiTheme="minorHAnsi" w:cstheme="minorHAnsi"/>
                <w:b/>
                <w:sz w:val="18"/>
                <w:szCs w:val="18"/>
              </w:rPr>
              <w:t xml:space="preserve"> de Internacionalización y Cooperación en años anteriores?</w:t>
            </w:r>
          </w:p>
        </w:tc>
        <w:tc>
          <w:tcPr>
            <w:tcW w:w="715" w:type="pct"/>
            <w:shd w:val="clear" w:color="auto" w:fill="auto"/>
          </w:tcPr>
          <w:p w14:paraId="1F6C4A9A" w14:textId="77777777" w:rsidR="00430069" w:rsidRDefault="00430069" w:rsidP="008F0C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B5425A6" w14:textId="77777777" w:rsidR="00430069" w:rsidRDefault="00430069" w:rsidP="008F0C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5110B2C" w14:textId="1876A993" w:rsidR="0077756A" w:rsidRPr="00F64C82" w:rsidRDefault="0077756A" w:rsidP="008F0C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Móvil y correo electrónico</w:t>
            </w:r>
          </w:p>
        </w:tc>
      </w:tr>
      <w:tr w:rsidR="00430069" w:rsidRPr="00572EAB" w14:paraId="77A6EBE9" w14:textId="79E64A9B" w:rsidTr="00430069">
        <w:tc>
          <w:tcPr>
            <w:tcW w:w="811" w:type="pct"/>
          </w:tcPr>
          <w:p w14:paraId="08D50625" w14:textId="77777777" w:rsidR="0077756A" w:rsidRDefault="0077756A" w:rsidP="008F0CC5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392" w:type="pct"/>
            <w:shd w:val="clear" w:color="auto" w:fill="auto"/>
          </w:tcPr>
          <w:p w14:paraId="0111A25A" w14:textId="07635588" w:rsidR="0077756A" w:rsidRDefault="0077756A" w:rsidP="008F0CC5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  <w:p w14:paraId="0EDE7A88" w14:textId="77777777" w:rsidR="0077756A" w:rsidRDefault="0077756A" w:rsidP="008F0CC5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  <w:p w14:paraId="0C52ECF0" w14:textId="1C8E018F" w:rsidR="0077756A" w:rsidRPr="00E80500" w:rsidRDefault="0077756A" w:rsidP="008F0CC5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616" w:type="pct"/>
            <w:shd w:val="clear" w:color="auto" w:fill="auto"/>
          </w:tcPr>
          <w:p w14:paraId="2E30BBE3" w14:textId="77777777" w:rsidR="0077756A" w:rsidRPr="00572EAB" w:rsidRDefault="0077756A" w:rsidP="008F0CC5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1009" w:type="pct"/>
            <w:shd w:val="clear" w:color="auto" w:fill="auto"/>
          </w:tcPr>
          <w:p w14:paraId="33901912" w14:textId="77777777" w:rsidR="0077756A" w:rsidRPr="00572EAB" w:rsidRDefault="0077756A" w:rsidP="008F0CC5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614" w:type="pct"/>
            <w:shd w:val="clear" w:color="auto" w:fill="auto"/>
          </w:tcPr>
          <w:p w14:paraId="3A1E897A" w14:textId="77777777" w:rsidR="0077756A" w:rsidRPr="00572EAB" w:rsidRDefault="0077756A" w:rsidP="008F0CC5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844" w:type="pct"/>
          </w:tcPr>
          <w:p w14:paraId="408CE12A" w14:textId="08A899B3" w:rsidR="0077756A" w:rsidRPr="00572EAB" w:rsidRDefault="0077756A" w:rsidP="008F0CC5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715" w:type="pct"/>
          </w:tcPr>
          <w:p w14:paraId="12C92249" w14:textId="77777777" w:rsidR="0077756A" w:rsidRPr="00572EAB" w:rsidRDefault="0077756A" w:rsidP="008F0CC5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</w:tr>
    </w:tbl>
    <w:p w14:paraId="0767CB7B" w14:textId="77777777" w:rsidR="005F1EB5" w:rsidRDefault="005F1EB5" w:rsidP="008F0CC5">
      <w:pPr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1733EBA7" w14:textId="33B02427" w:rsidR="007358C9" w:rsidRPr="00F64C82" w:rsidRDefault="00F64C82" w:rsidP="008F0CC5">
      <w:pPr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F64C82">
        <w:rPr>
          <w:rFonts w:asciiTheme="minorHAnsi" w:hAnsiTheme="minorHAnsi" w:cstheme="minorHAnsi"/>
          <w:bCs/>
          <w:i/>
          <w:iCs/>
          <w:sz w:val="18"/>
          <w:szCs w:val="18"/>
        </w:rPr>
        <w:t>(Añadir tantas filas como sean necesarias)</w:t>
      </w:r>
    </w:p>
    <w:p w14:paraId="3D3FBCB3" w14:textId="77777777" w:rsidR="00F64C82" w:rsidRPr="00F64C82" w:rsidRDefault="00F64C82" w:rsidP="008F0CC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331"/>
        <w:tblW w:w="63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1308"/>
        <w:gridCol w:w="1892"/>
        <w:gridCol w:w="2496"/>
        <w:gridCol w:w="1404"/>
        <w:gridCol w:w="2540"/>
      </w:tblGrid>
      <w:tr w:rsidR="00430069" w:rsidRPr="007358C9" w14:paraId="7392FC5A" w14:textId="77777777" w:rsidTr="008F0CC5">
        <w:tc>
          <w:tcPr>
            <w:tcW w:w="597" w:type="pct"/>
            <w:shd w:val="clear" w:color="auto" w:fill="auto"/>
          </w:tcPr>
          <w:p w14:paraId="6CA1E2DB" w14:textId="77777777" w:rsidR="00430069" w:rsidRDefault="00430069" w:rsidP="008F0C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042FDA2" w14:textId="77777777" w:rsidR="00430069" w:rsidRDefault="00430069" w:rsidP="008F0C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EA9E997" w14:textId="1988CD91" w:rsidR="00430069" w:rsidRPr="007358C9" w:rsidRDefault="00430069" w:rsidP="008F0C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58C9">
              <w:rPr>
                <w:rFonts w:asciiTheme="minorHAnsi" w:hAnsiTheme="minorHAnsi" w:cstheme="minorHAnsi"/>
                <w:b/>
                <w:sz w:val="18"/>
                <w:szCs w:val="18"/>
              </w:rPr>
              <w:t>Nombre y apellidos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2772FCEE" w14:textId="7888F957" w:rsidR="00430069" w:rsidRPr="007358C9" w:rsidRDefault="00430069" w:rsidP="008F0C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DNI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15DFD59" w14:textId="77777777" w:rsidR="00430069" w:rsidRPr="007358C9" w:rsidRDefault="00430069" w:rsidP="008F0C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58C9">
              <w:rPr>
                <w:rFonts w:asciiTheme="minorHAnsi" w:hAnsiTheme="minorHAnsi" w:cstheme="minorHAnsi"/>
                <w:b/>
                <w:sz w:val="18"/>
                <w:szCs w:val="18"/>
              </w:rPr>
              <w:t>Centro/ Departamento al que pertenece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0DCCEC5E" w14:textId="77777777" w:rsidR="00430069" w:rsidRPr="007358C9" w:rsidRDefault="00430069" w:rsidP="008F0C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58C9">
              <w:rPr>
                <w:rFonts w:asciiTheme="minorHAnsi" w:hAnsiTheme="minorHAnsi" w:cstheme="minorHAnsi"/>
                <w:b/>
                <w:sz w:val="18"/>
                <w:szCs w:val="18"/>
              </w:rPr>
              <w:t>Experiencia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/Formación</w:t>
            </w:r>
            <w:r w:rsidRPr="007358C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en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Cooperación al Desarrollo, Educación para el Desarrollo, Investigación aplicada al Desarrollo y/o estudios de desarrollo.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09948BFF" w14:textId="77777777" w:rsidR="00430069" w:rsidRPr="007358C9" w:rsidRDefault="00430069" w:rsidP="008F0C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Móvil y correo electrónico</w:t>
            </w:r>
          </w:p>
        </w:tc>
        <w:tc>
          <w:tcPr>
            <w:tcW w:w="1160" w:type="pct"/>
            <w:shd w:val="clear" w:color="auto" w:fill="auto"/>
          </w:tcPr>
          <w:p w14:paraId="22CB7D4F" w14:textId="77777777" w:rsidR="00430069" w:rsidRDefault="00430069" w:rsidP="008F0C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Titulación académica y categoría profesional</w:t>
            </w:r>
          </w:p>
        </w:tc>
      </w:tr>
      <w:tr w:rsidR="00430069" w:rsidRPr="00572EAB" w14:paraId="5035A545" w14:textId="77777777" w:rsidTr="00430069">
        <w:tc>
          <w:tcPr>
            <w:tcW w:w="597" w:type="pct"/>
          </w:tcPr>
          <w:p w14:paraId="68E7F72D" w14:textId="77777777" w:rsidR="00430069" w:rsidRDefault="00430069" w:rsidP="008F0CC5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14:paraId="26025FED" w14:textId="77777777" w:rsidR="00430069" w:rsidRDefault="00430069" w:rsidP="008F0CC5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  <w:p w14:paraId="4426D420" w14:textId="77777777" w:rsidR="00430069" w:rsidRDefault="00430069" w:rsidP="008F0CC5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  <w:p w14:paraId="20A49EFA" w14:textId="77777777" w:rsidR="00430069" w:rsidRPr="00572EAB" w:rsidRDefault="00430069" w:rsidP="008F0CC5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864" w:type="pct"/>
            <w:shd w:val="clear" w:color="auto" w:fill="auto"/>
          </w:tcPr>
          <w:p w14:paraId="66739E02" w14:textId="77777777" w:rsidR="00430069" w:rsidRPr="00572EAB" w:rsidRDefault="00430069" w:rsidP="008F0CC5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1140" w:type="pct"/>
            <w:shd w:val="clear" w:color="auto" w:fill="auto"/>
          </w:tcPr>
          <w:p w14:paraId="7C818D9C" w14:textId="77777777" w:rsidR="00430069" w:rsidRPr="00572EAB" w:rsidRDefault="00430069" w:rsidP="008F0CC5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641" w:type="pct"/>
            <w:shd w:val="clear" w:color="auto" w:fill="auto"/>
          </w:tcPr>
          <w:p w14:paraId="1122A68A" w14:textId="77777777" w:rsidR="00430069" w:rsidRPr="00572EAB" w:rsidRDefault="00430069" w:rsidP="008F0CC5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1160" w:type="pct"/>
          </w:tcPr>
          <w:p w14:paraId="795BC230" w14:textId="77777777" w:rsidR="00430069" w:rsidRPr="00572EAB" w:rsidRDefault="00430069" w:rsidP="008F0CC5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</w:tr>
    </w:tbl>
    <w:p w14:paraId="4AEC6F28" w14:textId="7E3BBED3" w:rsidR="00436273" w:rsidRPr="00430069" w:rsidRDefault="00430069" w:rsidP="008F0CC5">
      <w:pPr>
        <w:rPr>
          <w:rFonts w:asciiTheme="minorHAnsi" w:hAnsiTheme="minorHAnsi" w:cstheme="minorHAnsi"/>
          <w:b/>
          <w:sz w:val="22"/>
          <w:szCs w:val="22"/>
        </w:rPr>
      </w:pPr>
      <w:r w:rsidRPr="00F64C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64C82" w:rsidRPr="00F64C82">
        <w:rPr>
          <w:rFonts w:asciiTheme="minorHAnsi" w:hAnsiTheme="minorHAnsi" w:cstheme="minorHAnsi"/>
          <w:b/>
          <w:sz w:val="22"/>
          <w:szCs w:val="22"/>
        </w:rPr>
        <w:t>Por la</w:t>
      </w:r>
      <w:r w:rsidR="00F64C82">
        <w:rPr>
          <w:rFonts w:asciiTheme="minorHAnsi" w:hAnsiTheme="minorHAnsi" w:cstheme="minorHAnsi"/>
          <w:b/>
          <w:sz w:val="22"/>
          <w:szCs w:val="22"/>
        </w:rPr>
        <w:t xml:space="preserve"> entidad </w:t>
      </w:r>
      <w:r w:rsidR="00F64C82" w:rsidRPr="00F64C82">
        <w:rPr>
          <w:rFonts w:asciiTheme="minorHAnsi" w:hAnsiTheme="minorHAnsi" w:cstheme="minorHAnsi"/>
          <w:b/>
          <w:sz w:val="22"/>
          <w:szCs w:val="22"/>
        </w:rPr>
        <w:t>contraparte__________</w:t>
      </w:r>
      <w:r w:rsidR="00F64C82">
        <w:rPr>
          <w:rFonts w:asciiTheme="minorHAnsi" w:hAnsiTheme="minorHAnsi" w:cstheme="minorHAnsi"/>
          <w:b/>
          <w:sz w:val="22"/>
          <w:szCs w:val="22"/>
        </w:rPr>
        <w:t>:</w:t>
      </w:r>
    </w:p>
    <w:p w14:paraId="0862EB10" w14:textId="77777777" w:rsidR="005F1EB5" w:rsidRDefault="005F1EB5" w:rsidP="008F0CC5">
      <w:pPr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1E1B8177" w14:textId="2DCC0EDC" w:rsidR="00F64C82" w:rsidRPr="00F64C82" w:rsidRDefault="00F64C82" w:rsidP="008F0CC5">
      <w:pPr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F64C82">
        <w:rPr>
          <w:rFonts w:asciiTheme="minorHAnsi" w:hAnsiTheme="minorHAnsi" w:cstheme="minorHAnsi"/>
          <w:bCs/>
          <w:i/>
          <w:iCs/>
          <w:sz w:val="18"/>
          <w:szCs w:val="18"/>
        </w:rPr>
        <w:t>(Añadir tantas filas como sean necesarias)</w:t>
      </w:r>
    </w:p>
    <w:p w14:paraId="23802529" w14:textId="3D5EF391" w:rsidR="00436273" w:rsidRPr="002037E1" w:rsidRDefault="00436273" w:rsidP="008F0CC5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77E52BBE" w14:textId="77777777" w:rsidR="005F1EB5" w:rsidRDefault="005F1EB5" w:rsidP="008F0CC5">
      <w:pPr>
        <w:rPr>
          <w:rFonts w:asciiTheme="minorHAnsi" w:hAnsiTheme="minorHAnsi" w:cstheme="minorHAnsi"/>
          <w:b/>
          <w:sz w:val="22"/>
          <w:szCs w:val="22"/>
        </w:rPr>
      </w:pPr>
    </w:p>
    <w:p w14:paraId="0A4340E6" w14:textId="1C049C19" w:rsidR="00F64C82" w:rsidRDefault="00F64C82" w:rsidP="008F0CC5">
      <w:pPr>
        <w:rPr>
          <w:rFonts w:asciiTheme="minorHAnsi" w:hAnsiTheme="minorHAnsi" w:cstheme="minorHAnsi"/>
          <w:b/>
          <w:sz w:val="22"/>
          <w:szCs w:val="22"/>
        </w:rPr>
      </w:pPr>
      <w:r w:rsidRPr="00F64C82">
        <w:rPr>
          <w:rFonts w:asciiTheme="minorHAnsi" w:hAnsiTheme="minorHAnsi" w:cstheme="minorHAnsi"/>
          <w:b/>
          <w:sz w:val="22"/>
          <w:szCs w:val="22"/>
        </w:rPr>
        <w:t>Por la</w:t>
      </w:r>
      <w:r>
        <w:rPr>
          <w:rFonts w:asciiTheme="minorHAnsi" w:hAnsiTheme="minorHAnsi" w:cstheme="minorHAnsi"/>
          <w:b/>
          <w:sz w:val="22"/>
          <w:szCs w:val="22"/>
        </w:rPr>
        <w:t xml:space="preserve"> entidad colaboradora</w:t>
      </w:r>
      <w:r w:rsidRPr="00F64C82">
        <w:rPr>
          <w:rFonts w:asciiTheme="minorHAnsi" w:hAnsiTheme="minorHAnsi" w:cstheme="minorHAnsi"/>
          <w:b/>
          <w:sz w:val="22"/>
          <w:szCs w:val="22"/>
        </w:rPr>
        <w:t xml:space="preserve"> __________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pPr w:leftFromText="141" w:rightFromText="141" w:vertAnchor="text" w:horzAnchor="margin" w:tblpXSpec="center" w:tblpY="41"/>
        <w:tblW w:w="63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1308"/>
        <w:gridCol w:w="1892"/>
        <w:gridCol w:w="2496"/>
        <w:gridCol w:w="1404"/>
        <w:gridCol w:w="2540"/>
      </w:tblGrid>
      <w:tr w:rsidR="00430069" w14:paraId="2A4EE2AB" w14:textId="77777777" w:rsidTr="008F0CC5">
        <w:tc>
          <w:tcPr>
            <w:tcW w:w="597" w:type="pct"/>
            <w:shd w:val="clear" w:color="auto" w:fill="auto"/>
          </w:tcPr>
          <w:p w14:paraId="456B4E3F" w14:textId="77777777" w:rsidR="00430069" w:rsidRDefault="00430069" w:rsidP="008F0C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0A5A49F" w14:textId="77777777" w:rsidR="00430069" w:rsidRDefault="00430069" w:rsidP="008F0C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DA94A85" w14:textId="77777777" w:rsidR="00430069" w:rsidRPr="007358C9" w:rsidRDefault="00430069" w:rsidP="008F0C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58C9">
              <w:rPr>
                <w:rFonts w:asciiTheme="minorHAnsi" w:hAnsiTheme="minorHAnsi" w:cstheme="minorHAnsi"/>
                <w:b/>
                <w:sz w:val="18"/>
                <w:szCs w:val="18"/>
              </w:rPr>
              <w:t>Nombre y apellidos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529C933A" w14:textId="77777777" w:rsidR="00430069" w:rsidRPr="007358C9" w:rsidRDefault="00430069" w:rsidP="008F0C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DNI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5BC8F9C7" w14:textId="77777777" w:rsidR="00430069" w:rsidRPr="007358C9" w:rsidRDefault="00430069" w:rsidP="008F0C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58C9">
              <w:rPr>
                <w:rFonts w:asciiTheme="minorHAnsi" w:hAnsiTheme="minorHAnsi" w:cstheme="minorHAnsi"/>
                <w:b/>
                <w:sz w:val="18"/>
                <w:szCs w:val="18"/>
              </w:rPr>
              <w:t>Centro/ Departamento al que pertenece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48231BBD" w14:textId="77777777" w:rsidR="00430069" w:rsidRPr="007358C9" w:rsidRDefault="00430069" w:rsidP="008F0C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58C9">
              <w:rPr>
                <w:rFonts w:asciiTheme="minorHAnsi" w:hAnsiTheme="minorHAnsi" w:cstheme="minorHAnsi"/>
                <w:b/>
                <w:sz w:val="18"/>
                <w:szCs w:val="18"/>
              </w:rPr>
              <w:t>Experiencia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/Formación</w:t>
            </w:r>
            <w:r w:rsidRPr="007358C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en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Cooperación al Desarrollo, Educación para el Desarrollo, Investigación aplicada al Desarrollo y/o estudios de desarrollo.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05EBF057" w14:textId="77777777" w:rsidR="00430069" w:rsidRPr="007358C9" w:rsidRDefault="00430069" w:rsidP="008F0C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Móvil y correo electrónico</w:t>
            </w:r>
          </w:p>
        </w:tc>
        <w:tc>
          <w:tcPr>
            <w:tcW w:w="1160" w:type="pct"/>
            <w:shd w:val="clear" w:color="auto" w:fill="auto"/>
          </w:tcPr>
          <w:p w14:paraId="476FE271" w14:textId="77777777" w:rsidR="00430069" w:rsidRDefault="00430069" w:rsidP="008F0C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Titulación académica y categoría profesional</w:t>
            </w:r>
          </w:p>
        </w:tc>
      </w:tr>
      <w:tr w:rsidR="00430069" w:rsidRPr="00572EAB" w14:paraId="2F041503" w14:textId="77777777" w:rsidTr="00430069">
        <w:tc>
          <w:tcPr>
            <w:tcW w:w="597" w:type="pct"/>
          </w:tcPr>
          <w:p w14:paraId="2F5A76E4" w14:textId="77777777" w:rsidR="00430069" w:rsidRDefault="00430069" w:rsidP="00430069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14:paraId="3C8FC838" w14:textId="77777777" w:rsidR="00430069" w:rsidRDefault="00430069" w:rsidP="00430069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  <w:p w14:paraId="7300D971" w14:textId="77777777" w:rsidR="00430069" w:rsidRDefault="00430069" w:rsidP="00430069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  <w:p w14:paraId="02A2C0BC" w14:textId="77777777" w:rsidR="00430069" w:rsidRPr="00572EAB" w:rsidRDefault="00430069" w:rsidP="00430069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864" w:type="pct"/>
            <w:shd w:val="clear" w:color="auto" w:fill="auto"/>
          </w:tcPr>
          <w:p w14:paraId="38C8A95D" w14:textId="77777777" w:rsidR="00430069" w:rsidRPr="00572EAB" w:rsidRDefault="00430069" w:rsidP="00430069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1140" w:type="pct"/>
            <w:shd w:val="clear" w:color="auto" w:fill="auto"/>
          </w:tcPr>
          <w:p w14:paraId="0516300E" w14:textId="77777777" w:rsidR="00430069" w:rsidRPr="00572EAB" w:rsidRDefault="00430069" w:rsidP="00430069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641" w:type="pct"/>
            <w:shd w:val="clear" w:color="auto" w:fill="auto"/>
          </w:tcPr>
          <w:p w14:paraId="3F3E3658" w14:textId="77777777" w:rsidR="00430069" w:rsidRPr="00572EAB" w:rsidRDefault="00430069" w:rsidP="00430069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1160" w:type="pct"/>
          </w:tcPr>
          <w:p w14:paraId="50B79CB8" w14:textId="77777777" w:rsidR="00430069" w:rsidRPr="00572EAB" w:rsidRDefault="00430069" w:rsidP="00430069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</w:tr>
    </w:tbl>
    <w:p w14:paraId="7B10B076" w14:textId="77777777" w:rsidR="005F1EB5" w:rsidRDefault="005F1EB5" w:rsidP="00430069">
      <w:pPr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5514A9F3" w14:textId="33F5E2F5" w:rsidR="00430069" w:rsidRPr="00F64C82" w:rsidRDefault="00430069" w:rsidP="00430069">
      <w:pPr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F64C82">
        <w:rPr>
          <w:rFonts w:asciiTheme="minorHAnsi" w:hAnsiTheme="minorHAnsi" w:cstheme="minorHAnsi"/>
          <w:bCs/>
          <w:i/>
          <w:iCs/>
          <w:sz w:val="18"/>
          <w:szCs w:val="18"/>
        </w:rPr>
        <w:t>(Añadir tantas filas como sean necesarias)</w:t>
      </w:r>
    </w:p>
    <w:p w14:paraId="6D0B0ECC" w14:textId="77777777" w:rsidR="0059475D" w:rsidRPr="002037E1" w:rsidRDefault="0059475D" w:rsidP="004B38B9">
      <w:pPr>
        <w:rPr>
          <w:rFonts w:asciiTheme="minorHAnsi" w:eastAsia="Microsoft YaHei" w:hAnsiTheme="minorHAnsi" w:cstheme="minorHAnsi"/>
          <w:b/>
          <w:sz w:val="22"/>
          <w:szCs w:val="22"/>
          <w:highlight w:val="yellow"/>
        </w:rPr>
      </w:pPr>
    </w:p>
    <w:p w14:paraId="26E8468B" w14:textId="08C462D9" w:rsidR="0096564F" w:rsidRDefault="00430069" w:rsidP="004B38B9">
      <w:pPr>
        <w:rPr>
          <w:rFonts w:asciiTheme="minorHAnsi" w:eastAsia="Microsoft YaHei" w:hAnsiTheme="minorHAnsi" w:cstheme="minorHAnsi"/>
          <w:b/>
          <w:sz w:val="22"/>
          <w:szCs w:val="22"/>
        </w:rPr>
      </w:pPr>
      <w:r w:rsidRPr="00430069">
        <w:rPr>
          <w:rFonts w:asciiTheme="minorHAnsi" w:eastAsia="Microsoft YaHei" w:hAnsiTheme="minorHAnsi" w:cstheme="minorHAnsi"/>
          <w:b/>
          <w:sz w:val="22"/>
          <w:szCs w:val="22"/>
        </w:rPr>
        <w:t>3.2 Justificación de la idoneidad en la elección del equipo.</w:t>
      </w:r>
    </w:p>
    <w:p w14:paraId="0932A89C" w14:textId="77777777" w:rsidR="0096564F" w:rsidRDefault="0096564F" w:rsidP="0096564F">
      <w:pPr>
        <w:ind w:right="-851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tbl>
      <w:tblPr>
        <w:tblStyle w:val="Tablaconcuadrcula"/>
        <w:tblW w:w="10915" w:type="dxa"/>
        <w:tblInd w:w="-1139" w:type="dxa"/>
        <w:tblLook w:val="04A0" w:firstRow="1" w:lastRow="0" w:firstColumn="1" w:lastColumn="0" w:noHBand="0" w:noVBand="1"/>
      </w:tblPr>
      <w:tblGrid>
        <w:gridCol w:w="10915"/>
      </w:tblGrid>
      <w:tr w:rsidR="0096564F" w:rsidRPr="007A7EA1" w14:paraId="2949A179" w14:textId="77777777" w:rsidTr="0096564F">
        <w:tc>
          <w:tcPr>
            <w:tcW w:w="10915" w:type="dxa"/>
          </w:tcPr>
          <w:p w14:paraId="02D0E1CB" w14:textId="5546B2B0" w:rsidR="0096564F" w:rsidRDefault="0096564F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1441EAE6" w14:textId="3FDD2EAE" w:rsidR="0096564F" w:rsidRDefault="0096564F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23549ABC" w14:textId="7FC0E9BF" w:rsidR="0096564F" w:rsidRDefault="0096564F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26D44138" w14:textId="37D6CC7F" w:rsidR="0096564F" w:rsidRDefault="0096564F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46700518" w14:textId="52804535" w:rsidR="0096564F" w:rsidRDefault="0096564F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1DEBD3C7" w14:textId="7B2844BE" w:rsidR="0096564F" w:rsidRDefault="0096564F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52E229DA" w14:textId="496C81B6" w:rsidR="0096564F" w:rsidRDefault="0096564F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62B90413" w14:textId="6EDE2863" w:rsidR="0096564F" w:rsidRDefault="0096564F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2272CDB0" w14:textId="77777777" w:rsidR="0096564F" w:rsidRPr="007A7EA1" w:rsidRDefault="0096564F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</w:tc>
      </w:tr>
    </w:tbl>
    <w:p w14:paraId="4B0FF486" w14:textId="77777777" w:rsidR="0096564F" w:rsidRDefault="0096564F" w:rsidP="004B38B9">
      <w:pPr>
        <w:rPr>
          <w:rFonts w:asciiTheme="minorHAnsi" w:eastAsia="Microsoft YaHei" w:hAnsiTheme="minorHAnsi" w:cstheme="minorHAnsi"/>
          <w:b/>
          <w:sz w:val="22"/>
          <w:szCs w:val="22"/>
        </w:rPr>
      </w:pPr>
    </w:p>
    <w:p w14:paraId="213BA977" w14:textId="155913D2" w:rsidR="005F1EB5" w:rsidRDefault="005F1EB5" w:rsidP="005F1E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48"/>
          <w:tab w:val="left" w:pos="2358"/>
          <w:tab w:val="left" w:pos="3600"/>
          <w:tab w:val="left" w:pos="3945"/>
          <w:tab w:val="left" w:pos="5040"/>
          <w:tab w:val="left" w:pos="5475"/>
          <w:tab w:val="left" w:pos="5929"/>
          <w:tab w:val="left" w:pos="7200"/>
        </w:tabs>
        <w:suppressAutoHyphens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  <w:r>
        <w:rPr>
          <w:rFonts w:asciiTheme="minorHAnsi" w:eastAsia="Microsoft YaHei" w:hAnsiTheme="minorHAnsi" w:cstheme="minorHAnsi"/>
          <w:b/>
          <w:sz w:val="22"/>
          <w:szCs w:val="22"/>
        </w:rPr>
        <w:lastRenderedPageBreak/>
        <w:t xml:space="preserve">3.3 </w:t>
      </w:r>
      <w:r>
        <w:rPr>
          <w:rFonts w:asciiTheme="minorHAnsi" w:hAnsiTheme="minorHAnsi" w:cstheme="minorHAnsi"/>
          <w:b/>
          <w:spacing w:val="-2"/>
          <w:sz w:val="22"/>
          <w:szCs w:val="22"/>
        </w:rPr>
        <w:t>E</w:t>
      </w:r>
      <w:r w:rsidRPr="00677DC7">
        <w:rPr>
          <w:rFonts w:asciiTheme="minorHAnsi" w:hAnsiTheme="minorHAnsi" w:cstheme="minorHAnsi"/>
          <w:b/>
          <w:spacing w:val="-2"/>
          <w:sz w:val="22"/>
          <w:szCs w:val="22"/>
        </w:rPr>
        <w:t>n el caso de que haya participado en años anteriores en</w:t>
      </w:r>
      <w:r>
        <w:rPr>
          <w:rFonts w:asciiTheme="minorHAnsi" w:hAnsiTheme="minorHAnsi" w:cstheme="minorHAnsi"/>
          <w:b/>
          <w:spacing w:val="-2"/>
          <w:sz w:val="22"/>
          <w:szCs w:val="22"/>
        </w:rPr>
        <w:t xml:space="preserve"> la convocatoria de</w:t>
      </w:r>
      <w:r w:rsidRPr="00677DC7">
        <w:rPr>
          <w:rFonts w:asciiTheme="minorHAnsi" w:hAnsiTheme="minorHAnsi" w:cstheme="minorHAnsi"/>
          <w:b/>
          <w:spacing w:val="-2"/>
          <w:sz w:val="22"/>
          <w:szCs w:val="22"/>
        </w:rPr>
        <w:t xml:space="preserve"> proyectos de investigación </w:t>
      </w:r>
      <w:r w:rsidRPr="00677DC7">
        <w:rPr>
          <w:rFonts w:asciiTheme="minorHAnsi" w:eastAsia="Microsoft YaHei" w:hAnsiTheme="minorHAnsi" w:cstheme="minorHAnsi"/>
          <w:b/>
          <w:bCs/>
          <w:sz w:val="22"/>
          <w:szCs w:val="22"/>
        </w:rPr>
        <w:t xml:space="preserve">ligados a la cooperación internacional al desarrollo, en el marco de los </w:t>
      </w:r>
      <w:r>
        <w:rPr>
          <w:rFonts w:asciiTheme="minorHAnsi" w:eastAsia="Microsoft YaHei" w:hAnsiTheme="minorHAnsi" w:cstheme="minorHAnsi"/>
          <w:b/>
          <w:bCs/>
          <w:sz w:val="22"/>
          <w:szCs w:val="22"/>
        </w:rPr>
        <w:t>ODS</w:t>
      </w:r>
      <w:r w:rsidRPr="00677DC7">
        <w:rPr>
          <w:rFonts w:asciiTheme="minorHAnsi" w:hAnsiTheme="minorHAnsi" w:cstheme="minorHAnsi"/>
          <w:b/>
          <w:spacing w:val="-2"/>
          <w:sz w:val="22"/>
          <w:szCs w:val="22"/>
        </w:rPr>
        <w:t xml:space="preserve"> o proyectos </w:t>
      </w:r>
      <w:r>
        <w:rPr>
          <w:rFonts w:asciiTheme="minorHAnsi" w:hAnsiTheme="minorHAnsi" w:cstheme="minorHAnsi"/>
          <w:b/>
          <w:spacing w:val="-2"/>
          <w:sz w:val="22"/>
          <w:szCs w:val="22"/>
        </w:rPr>
        <w:t>CUD</w:t>
      </w:r>
      <w:r w:rsidRPr="00677DC7">
        <w:rPr>
          <w:rFonts w:asciiTheme="minorHAnsi" w:hAnsiTheme="minorHAnsi" w:cstheme="minorHAnsi"/>
          <w:b/>
          <w:spacing w:val="-2"/>
          <w:sz w:val="22"/>
          <w:szCs w:val="22"/>
        </w:rPr>
        <w:t xml:space="preserve"> financiados por el </w:t>
      </w:r>
      <w:r>
        <w:rPr>
          <w:rFonts w:asciiTheme="minorHAnsi" w:hAnsiTheme="minorHAnsi" w:cstheme="minorHAnsi"/>
          <w:b/>
          <w:spacing w:val="-2"/>
          <w:sz w:val="22"/>
          <w:szCs w:val="22"/>
        </w:rPr>
        <w:t>V</w:t>
      </w:r>
      <w:r w:rsidRPr="00677DC7">
        <w:rPr>
          <w:rFonts w:asciiTheme="minorHAnsi" w:hAnsiTheme="minorHAnsi" w:cstheme="minorHAnsi"/>
          <w:b/>
          <w:spacing w:val="-2"/>
          <w:sz w:val="22"/>
          <w:szCs w:val="22"/>
        </w:rPr>
        <w:t xml:space="preserve">icerrectorado de </w:t>
      </w:r>
      <w:r>
        <w:rPr>
          <w:rFonts w:asciiTheme="minorHAnsi" w:hAnsiTheme="minorHAnsi" w:cstheme="minorHAnsi"/>
          <w:b/>
          <w:spacing w:val="-2"/>
          <w:sz w:val="22"/>
          <w:szCs w:val="22"/>
        </w:rPr>
        <w:t>I</w:t>
      </w:r>
      <w:r w:rsidRPr="00677DC7">
        <w:rPr>
          <w:rFonts w:asciiTheme="minorHAnsi" w:hAnsiTheme="minorHAnsi" w:cstheme="minorHAnsi"/>
          <w:b/>
          <w:spacing w:val="-2"/>
          <w:sz w:val="22"/>
          <w:szCs w:val="22"/>
        </w:rPr>
        <w:t xml:space="preserve">nternacionalización y </w:t>
      </w:r>
      <w:r>
        <w:rPr>
          <w:rFonts w:asciiTheme="minorHAnsi" w:hAnsiTheme="minorHAnsi" w:cstheme="minorHAnsi"/>
          <w:b/>
          <w:spacing w:val="-2"/>
          <w:sz w:val="22"/>
          <w:szCs w:val="22"/>
        </w:rPr>
        <w:t>C</w:t>
      </w:r>
      <w:r w:rsidRPr="00677DC7">
        <w:rPr>
          <w:rFonts w:asciiTheme="minorHAnsi" w:hAnsiTheme="minorHAnsi" w:cstheme="minorHAnsi"/>
          <w:b/>
          <w:spacing w:val="-2"/>
          <w:sz w:val="22"/>
          <w:szCs w:val="22"/>
        </w:rPr>
        <w:t>ooperación indique publicaciones derivadas de esos proyectos.</w:t>
      </w:r>
    </w:p>
    <w:p w14:paraId="21C3A21F" w14:textId="77777777" w:rsidR="005F1EB5" w:rsidRDefault="005F1EB5" w:rsidP="005F1EB5">
      <w:pPr>
        <w:ind w:right="-851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5F1EB5" w:rsidRPr="007A7EA1" w14:paraId="0EE6001F" w14:textId="77777777" w:rsidTr="005F1EB5">
        <w:tc>
          <w:tcPr>
            <w:tcW w:w="10207" w:type="dxa"/>
          </w:tcPr>
          <w:p w14:paraId="692F3B80" w14:textId="77777777" w:rsidR="005F1EB5" w:rsidRDefault="005F1EB5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540A9F33" w14:textId="77777777" w:rsidR="005F1EB5" w:rsidRDefault="005F1EB5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368A517A" w14:textId="77777777" w:rsidR="005F1EB5" w:rsidRDefault="005F1EB5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73648903" w14:textId="77777777" w:rsidR="005F1EB5" w:rsidRDefault="005F1EB5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363097C2" w14:textId="77777777" w:rsidR="005F1EB5" w:rsidRDefault="005F1EB5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013AAEE5" w14:textId="77777777" w:rsidR="005F1EB5" w:rsidRPr="007A7EA1" w:rsidRDefault="005F1EB5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43542A42" w14:textId="77777777" w:rsidR="005F1EB5" w:rsidRPr="007A7EA1" w:rsidRDefault="005F1EB5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</w:tc>
      </w:tr>
    </w:tbl>
    <w:p w14:paraId="1F2F264C" w14:textId="4316DEF5" w:rsidR="0096564F" w:rsidRDefault="0096564F" w:rsidP="004B38B9">
      <w:pPr>
        <w:rPr>
          <w:rFonts w:asciiTheme="minorHAnsi" w:eastAsia="Microsoft YaHei" w:hAnsiTheme="minorHAnsi" w:cstheme="minorHAnsi"/>
          <w:b/>
          <w:sz w:val="22"/>
          <w:szCs w:val="22"/>
        </w:rPr>
      </w:pPr>
    </w:p>
    <w:p w14:paraId="24553E59" w14:textId="3E24A733" w:rsidR="0059475D" w:rsidRPr="003D6A06" w:rsidRDefault="00193944" w:rsidP="004B38B9">
      <w:pPr>
        <w:rPr>
          <w:rFonts w:asciiTheme="minorHAnsi" w:eastAsia="Microsoft YaHei" w:hAnsiTheme="minorHAnsi" w:cstheme="minorHAnsi"/>
          <w:b/>
          <w:sz w:val="22"/>
          <w:szCs w:val="22"/>
        </w:rPr>
      </w:pPr>
      <w:r w:rsidRPr="003D6A06">
        <w:rPr>
          <w:rFonts w:asciiTheme="minorHAnsi" w:eastAsia="Microsoft YaHei" w:hAnsiTheme="minorHAnsi" w:cstheme="minorHAnsi"/>
          <w:b/>
          <w:sz w:val="22"/>
          <w:szCs w:val="22"/>
        </w:rPr>
        <w:t>4.- JUSTIFICACIÓN DEL PROYECTO:</w:t>
      </w:r>
    </w:p>
    <w:p w14:paraId="2360FDBB" w14:textId="5AF2BFEE" w:rsidR="003D6A06" w:rsidRDefault="003D6A06" w:rsidP="004B38B9">
      <w:pPr>
        <w:rPr>
          <w:rFonts w:asciiTheme="minorHAnsi" w:eastAsia="Microsoft YaHei" w:hAnsiTheme="minorHAnsi" w:cstheme="minorHAnsi"/>
          <w:b/>
          <w:sz w:val="22"/>
          <w:szCs w:val="22"/>
          <w:highlight w:val="yellow"/>
        </w:rPr>
      </w:pP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3D6A06" w:rsidRPr="00860C25" w14:paraId="07CADF8B" w14:textId="77777777" w:rsidTr="00F57579">
        <w:trPr>
          <w:trHeight w:val="70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4FB9AB" w14:textId="77777777" w:rsidR="003D6A06" w:rsidRDefault="003D6A06" w:rsidP="00E50EAF">
            <w:pPr>
              <w:snapToGrid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D6A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4.1 Análisis del contexto</w:t>
            </w:r>
            <w:r w:rsidR="007A7E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en que se va a realizar el proyecto</w:t>
            </w:r>
            <w:r w:rsidRPr="003D6A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D6A0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(únicamente para el caso de proyectos de Cooperación Internacional al Desarrollo)</w:t>
            </w:r>
            <w:r w:rsidR="007A7EA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</w:p>
          <w:p w14:paraId="51F38F3C" w14:textId="5E47CB9B" w:rsidR="007A7EA1" w:rsidRPr="00860C25" w:rsidRDefault="007A7EA1" w:rsidP="00E50EAF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Situación geográfica, económica, política, social…describiendo y contextualizando la demanda que se pretende atender.</w:t>
            </w:r>
          </w:p>
        </w:tc>
      </w:tr>
      <w:tr w:rsidR="003D6A06" w:rsidRPr="00860C25" w14:paraId="2BF6F15B" w14:textId="77777777" w:rsidTr="00E50EAF">
        <w:trPr>
          <w:trHeight w:val="70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EE9CCF" w14:textId="77777777" w:rsidR="003D6A06" w:rsidRPr="00860C25" w:rsidRDefault="003D6A06" w:rsidP="00E50EAF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02655A" w14:textId="77777777" w:rsidR="003D6A06" w:rsidRPr="00860C25" w:rsidRDefault="003D6A06" w:rsidP="00E50EAF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6A06" w:rsidRPr="00860C25" w14:paraId="0191AD43" w14:textId="77777777" w:rsidTr="00F57579">
        <w:trPr>
          <w:trHeight w:val="70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262CCF" w14:textId="46A19931" w:rsidR="003D6A06" w:rsidRPr="00860C25" w:rsidRDefault="003D6A06" w:rsidP="00E50EAF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6A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4.2 Análisis de la población destinataria y otros posibles actores implicados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6A0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(desagregación por sexo)</w:t>
            </w:r>
          </w:p>
        </w:tc>
      </w:tr>
      <w:tr w:rsidR="003D6A06" w:rsidRPr="00860C25" w14:paraId="7340F25E" w14:textId="77777777" w:rsidTr="00E50EAF">
        <w:trPr>
          <w:trHeight w:val="70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B08F53" w14:textId="77777777" w:rsidR="003D6A06" w:rsidRDefault="003D6A06" w:rsidP="00E50EAF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C772E88" w14:textId="77777777" w:rsidR="003D6A06" w:rsidRPr="00860C25" w:rsidRDefault="003D6A06" w:rsidP="00E50EAF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D6A06" w:rsidRPr="00860C25" w14:paraId="750EAEC5" w14:textId="77777777" w:rsidTr="00F57579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9EED9F" w14:textId="604AF35D" w:rsidR="003D6A06" w:rsidRPr="003D6A06" w:rsidRDefault="003D6A06" w:rsidP="00E50EAF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6A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4.3 Problemas identificados y que el proyecto pretende resolver </w:t>
            </w:r>
          </w:p>
        </w:tc>
      </w:tr>
      <w:tr w:rsidR="003D6A06" w:rsidRPr="002E1F75" w14:paraId="7AC1CC20" w14:textId="77777777" w:rsidTr="00E50EAF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53BCBE" w14:textId="77777777" w:rsidR="003D6A06" w:rsidRDefault="003D6A06" w:rsidP="00E50EAF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A7CA48E" w14:textId="77777777" w:rsidR="003D6A06" w:rsidRPr="002E1F75" w:rsidRDefault="003D6A06" w:rsidP="00E50EAF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6A06" w:rsidRPr="00860C25" w14:paraId="3D87CD67" w14:textId="77777777" w:rsidTr="00F57579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C0E115" w14:textId="3C5FBA61" w:rsidR="003D6A06" w:rsidRPr="003D6A06" w:rsidRDefault="003D6A06" w:rsidP="00E50EAF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6A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4.4 Pertinencia de la intervención</w:t>
            </w:r>
          </w:p>
        </w:tc>
      </w:tr>
      <w:tr w:rsidR="003D6A06" w:rsidRPr="002E1F75" w14:paraId="639EE1A8" w14:textId="77777777" w:rsidTr="00E50EAF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DFBC1E" w14:textId="77777777" w:rsidR="003D6A06" w:rsidRDefault="003D6A06" w:rsidP="00E50EAF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B407A41" w14:textId="77777777" w:rsidR="003D6A06" w:rsidRPr="002E1F75" w:rsidRDefault="003D6A06" w:rsidP="00E50EAF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6A06" w:rsidRPr="00860C25" w14:paraId="04E57854" w14:textId="77777777" w:rsidTr="00F57579">
        <w:trPr>
          <w:trHeight w:val="327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43E643" w14:textId="406B3E7A" w:rsidR="003D6A06" w:rsidRPr="00860C25" w:rsidRDefault="003D6A06" w:rsidP="00E50EAF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4.5 Indicar si hay fases anteriores del proyecto y, en su caso, justificar la necesidad de una nueva</w:t>
            </w:r>
          </w:p>
        </w:tc>
      </w:tr>
      <w:tr w:rsidR="003D6A06" w:rsidRPr="00860C25" w14:paraId="742F97D6" w14:textId="77777777" w:rsidTr="003D6A06">
        <w:trPr>
          <w:trHeight w:val="327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346C68" w14:textId="77777777" w:rsidR="003D6A06" w:rsidRDefault="003D6A06" w:rsidP="00E50EAF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DB9F4DD" w14:textId="77777777" w:rsidR="003D6A06" w:rsidRDefault="003D6A06" w:rsidP="004B38B9">
      <w:pPr>
        <w:rPr>
          <w:rFonts w:asciiTheme="minorHAnsi" w:eastAsia="Microsoft YaHei" w:hAnsiTheme="minorHAnsi" w:cstheme="minorHAnsi"/>
          <w:b/>
          <w:sz w:val="22"/>
          <w:szCs w:val="22"/>
          <w:highlight w:val="yellow"/>
        </w:rPr>
      </w:pPr>
    </w:p>
    <w:p w14:paraId="0CB2FFB3" w14:textId="77777777" w:rsidR="00193944" w:rsidRPr="002037E1" w:rsidRDefault="00193944" w:rsidP="004B38B9">
      <w:pPr>
        <w:rPr>
          <w:rFonts w:asciiTheme="minorHAnsi" w:eastAsia="Microsoft YaHei" w:hAnsiTheme="minorHAnsi" w:cstheme="minorHAnsi"/>
          <w:b/>
          <w:sz w:val="22"/>
          <w:szCs w:val="22"/>
          <w:highlight w:val="yellow"/>
        </w:rPr>
      </w:pPr>
    </w:p>
    <w:p w14:paraId="2426B74D" w14:textId="5AF7D438" w:rsidR="0096564F" w:rsidRDefault="0096564F" w:rsidP="004B38B9">
      <w:pPr>
        <w:rPr>
          <w:rFonts w:asciiTheme="minorHAnsi" w:eastAsia="Microsoft YaHei" w:hAnsiTheme="minorHAnsi" w:cstheme="minorHAnsi"/>
          <w:b/>
          <w:sz w:val="22"/>
          <w:szCs w:val="22"/>
          <w:highlight w:val="yellow"/>
        </w:rPr>
      </w:pPr>
      <w:r w:rsidRPr="00BD32F4">
        <w:rPr>
          <w:rFonts w:asciiTheme="minorHAnsi" w:eastAsia="Microsoft YaHei" w:hAnsiTheme="minorHAnsi" w:cstheme="minorHAnsi"/>
          <w:b/>
          <w:sz w:val="22"/>
          <w:szCs w:val="22"/>
        </w:rPr>
        <w:t>5.- DESCRIPCIÓN DEL PROYECTO:</w:t>
      </w:r>
    </w:p>
    <w:p w14:paraId="3B6E4D08" w14:textId="118DF065" w:rsidR="0096564F" w:rsidRDefault="0096564F" w:rsidP="004B38B9">
      <w:pPr>
        <w:rPr>
          <w:rFonts w:asciiTheme="minorHAnsi" w:eastAsia="Microsoft YaHei" w:hAnsiTheme="minorHAnsi" w:cstheme="minorHAnsi"/>
          <w:b/>
          <w:sz w:val="22"/>
          <w:szCs w:val="22"/>
          <w:highlight w:val="yellow"/>
        </w:rPr>
      </w:pPr>
    </w:p>
    <w:p w14:paraId="0D4C06EB" w14:textId="7452DC2B" w:rsidR="0096564F" w:rsidRDefault="00BD32F4" w:rsidP="00BD32F4">
      <w:pPr>
        <w:jc w:val="both"/>
        <w:rPr>
          <w:rFonts w:asciiTheme="minorHAnsi" w:eastAsia="Microsoft YaHei" w:hAnsiTheme="minorHAnsi" w:cstheme="minorHAnsi"/>
          <w:sz w:val="22"/>
          <w:szCs w:val="22"/>
        </w:rPr>
      </w:pPr>
      <w:r w:rsidRPr="00BD32F4">
        <w:rPr>
          <w:rFonts w:asciiTheme="minorHAnsi" w:eastAsia="Microsoft YaHei" w:hAnsiTheme="minorHAnsi" w:cstheme="minorHAnsi"/>
          <w:sz w:val="22"/>
          <w:szCs w:val="22"/>
        </w:rPr>
        <w:t>Describir la metodología que se va a utilizar para llevar a cabo el proyecto en función de qué se quiere conseguir (objetivos específicos), para qué se quiere lograr ese propósito (objetivo general), cuál es el plan de trabajo (actividades), y cómo se va a medir lo realizado (indicadores y fuentes de verificación).</w:t>
      </w:r>
    </w:p>
    <w:p w14:paraId="29D5452C" w14:textId="75CB8405" w:rsidR="00BD32F4" w:rsidRDefault="00BD32F4" w:rsidP="00BD32F4">
      <w:pPr>
        <w:jc w:val="both"/>
        <w:rPr>
          <w:rFonts w:asciiTheme="minorHAnsi" w:eastAsia="Microsoft YaHei" w:hAnsiTheme="minorHAnsi" w:cstheme="minorHAnsi"/>
          <w:sz w:val="22"/>
          <w:szCs w:val="22"/>
        </w:rPr>
      </w:pPr>
    </w:p>
    <w:p w14:paraId="1B94A842" w14:textId="5E6F2496" w:rsidR="00BD32F4" w:rsidRPr="00BD32F4" w:rsidRDefault="00BD32F4" w:rsidP="00BD32F4">
      <w:pPr>
        <w:jc w:val="both"/>
        <w:rPr>
          <w:rFonts w:asciiTheme="minorHAnsi" w:eastAsia="Microsoft YaHei" w:hAnsiTheme="minorHAnsi" w:cstheme="minorHAnsi"/>
          <w:b/>
          <w:bCs/>
          <w:sz w:val="22"/>
          <w:szCs w:val="22"/>
        </w:rPr>
      </w:pPr>
      <w:r>
        <w:rPr>
          <w:rFonts w:asciiTheme="minorHAnsi" w:eastAsia="Microsoft YaHei" w:hAnsiTheme="minorHAnsi" w:cstheme="minorHAnsi"/>
          <w:b/>
          <w:bCs/>
          <w:sz w:val="22"/>
          <w:szCs w:val="22"/>
        </w:rPr>
        <w:t xml:space="preserve">5.1 </w:t>
      </w:r>
      <w:r w:rsidRPr="00BD32F4">
        <w:rPr>
          <w:rFonts w:asciiTheme="minorHAnsi" w:eastAsia="Microsoft YaHei" w:hAnsiTheme="minorHAnsi" w:cstheme="minorHAnsi"/>
          <w:b/>
          <w:bCs/>
          <w:sz w:val="22"/>
          <w:szCs w:val="22"/>
        </w:rPr>
        <w:t>Objetivo General</w:t>
      </w:r>
    </w:p>
    <w:p w14:paraId="10ACCB99" w14:textId="25EB9A0C" w:rsidR="00BD32F4" w:rsidRPr="00DB0BA6" w:rsidRDefault="00BD32F4" w:rsidP="00DB0BA6">
      <w:pPr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DB0BA6">
        <w:rPr>
          <w:rFonts w:asciiTheme="minorHAnsi" w:hAnsiTheme="minorHAnsi" w:cstheme="minorHAnsi"/>
          <w:bCs/>
          <w:i/>
          <w:iCs/>
          <w:sz w:val="18"/>
          <w:szCs w:val="18"/>
        </w:rPr>
        <w:t>(</w:t>
      </w:r>
      <w:r w:rsidRPr="00DB0BA6">
        <w:rPr>
          <w:rFonts w:asciiTheme="minorHAnsi" w:hAnsiTheme="minorHAnsi" w:cstheme="minorHAnsi"/>
          <w:i/>
          <w:iCs/>
          <w:sz w:val="18"/>
          <w:szCs w:val="18"/>
          <w:lang w:val="es-ES_tradnl"/>
        </w:rPr>
        <w:t>El logro a cuya consecución se espera que el proyecto contribuya de manera significativa una vez finalizado el mismo</w:t>
      </w:r>
      <w:r w:rsidRPr="00DB0BA6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BD32F4" w:rsidRPr="007A7EA1" w14:paraId="26F2169F" w14:textId="77777777" w:rsidTr="00BD32F4">
        <w:tc>
          <w:tcPr>
            <w:tcW w:w="10207" w:type="dxa"/>
          </w:tcPr>
          <w:p w14:paraId="04D561D4" w14:textId="77777777" w:rsidR="00BD32F4" w:rsidRDefault="00BD32F4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494B7CC7" w14:textId="77777777" w:rsidR="00BD32F4" w:rsidRDefault="00BD32F4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6FFEC4CB" w14:textId="77777777" w:rsidR="00BD32F4" w:rsidRDefault="00BD32F4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1BD08C2B" w14:textId="77777777" w:rsidR="00BD32F4" w:rsidRDefault="00BD32F4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2A9E212B" w14:textId="77777777" w:rsidR="00BD32F4" w:rsidRDefault="00BD32F4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0F6B3668" w14:textId="77777777" w:rsidR="00BD32F4" w:rsidRDefault="00BD32F4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1F12E7B5" w14:textId="77777777" w:rsidR="00BD32F4" w:rsidRDefault="00BD32F4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334FDFE0" w14:textId="77777777" w:rsidR="00BD32F4" w:rsidRDefault="00BD32F4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1A4C550A" w14:textId="77777777" w:rsidR="00BD32F4" w:rsidRDefault="00BD32F4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7D67311A" w14:textId="77777777" w:rsidR="00BD32F4" w:rsidRPr="007A7EA1" w:rsidRDefault="00BD32F4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7AD3B5CB" w14:textId="77777777" w:rsidR="00BD32F4" w:rsidRPr="007A7EA1" w:rsidRDefault="00BD32F4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</w:tc>
      </w:tr>
    </w:tbl>
    <w:p w14:paraId="6F9EA527" w14:textId="3432AE2C" w:rsidR="009D49AD" w:rsidRDefault="009D49AD" w:rsidP="00151C19">
      <w:pPr>
        <w:rPr>
          <w:rFonts w:asciiTheme="minorHAnsi" w:eastAsia="Microsoft YaHei" w:hAnsiTheme="minorHAnsi" w:cstheme="minorHAnsi"/>
          <w:b/>
          <w:sz w:val="22"/>
          <w:szCs w:val="22"/>
          <w:highlight w:val="yellow"/>
        </w:rPr>
      </w:pPr>
    </w:p>
    <w:p w14:paraId="36E96DF0" w14:textId="1D196AC0" w:rsidR="00BD32F4" w:rsidRPr="00BD32F4" w:rsidRDefault="00BD32F4" w:rsidP="00BD32F4">
      <w:pPr>
        <w:jc w:val="both"/>
        <w:rPr>
          <w:rFonts w:asciiTheme="minorHAnsi" w:eastAsia="Microsoft YaHei" w:hAnsiTheme="minorHAnsi" w:cstheme="minorHAnsi"/>
          <w:b/>
          <w:bCs/>
          <w:sz w:val="22"/>
          <w:szCs w:val="22"/>
        </w:rPr>
      </w:pPr>
      <w:r>
        <w:rPr>
          <w:rFonts w:asciiTheme="minorHAnsi" w:eastAsia="Microsoft YaHei" w:hAnsiTheme="minorHAnsi" w:cstheme="minorHAnsi"/>
          <w:b/>
          <w:bCs/>
          <w:sz w:val="22"/>
          <w:szCs w:val="22"/>
        </w:rPr>
        <w:lastRenderedPageBreak/>
        <w:t xml:space="preserve">5.2 </w:t>
      </w:r>
      <w:r w:rsidRPr="00BD32F4">
        <w:rPr>
          <w:rFonts w:asciiTheme="minorHAnsi" w:eastAsia="Microsoft YaHei" w:hAnsiTheme="minorHAnsi" w:cstheme="minorHAnsi"/>
          <w:b/>
          <w:bCs/>
          <w:sz w:val="22"/>
          <w:szCs w:val="22"/>
        </w:rPr>
        <w:t xml:space="preserve">Objetivo </w:t>
      </w:r>
      <w:r>
        <w:rPr>
          <w:rFonts w:asciiTheme="minorHAnsi" w:eastAsia="Microsoft YaHei" w:hAnsiTheme="minorHAnsi" w:cstheme="minorHAnsi"/>
          <w:b/>
          <w:bCs/>
          <w:sz w:val="22"/>
          <w:szCs w:val="22"/>
        </w:rPr>
        <w:t>Específico:</w:t>
      </w:r>
    </w:p>
    <w:p w14:paraId="30F47D87" w14:textId="5A8193C7" w:rsidR="008F0CC5" w:rsidRPr="00DB0BA6" w:rsidRDefault="00BD32F4" w:rsidP="008F0CC5">
      <w:pPr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BD32F4">
        <w:rPr>
          <w:rFonts w:asciiTheme="minorHAnsi" w:hAnsiTheme="minorHAnsi" w:cstheme="minorHAnsi"/>
          <w:bCs/>
          <w:i/>
          <w:iCs/>
          <w:sz w:val="18"/>
          <w:szCs w:val="18"/>
        </w:rPr>
        <w:t>(El fin concreto que se espera conseguir con el desarrollo del proyecto</w:t>
      </w:r>
      <w:r w:rsidR="00DB0BA6">
        <w:rPr>
          <w:rFonts w:asciiTheme="minorHAnsi" w:hAnsiTheme="minorHAnsi" w:cstheme="minorHAnsi"/>
          <w:bCs/>
          <w:i/>
          <w:iCs/>
          <w:sz w:val="18"/>
          <w:szCs w:val="18"/>
        </w:rPr>
        <w:t>, efectos esperados para los beneficiarios</w:t>
      </w:r>
      <w:r w:rsidRPr="00BD32F4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8F0CC5" w:rsidRPr="007A7EA1" w14:paraId="73075778" w14:textId="77777777" w:rsidTr="001B3A15">
        <w:tc>
          <w:tcPr>
            <w:tcW w:w="10207" w:type="dxa"/>
          </w:tcPr>
          <w:p w14:paraId="2E807E09" w14:textId="77777777" w:rsidR="008F0CC5" w:rsidRDefault="008F0CC5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126FD885" w14:textId="77777777" w:rsidR="008F0CC5" w:rsidRDefault="008F0CC5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67D21119" w14:textId="77777777" w:rsidR="008F0CC5" w:rsidRDefault="008F0CC5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00E6E16D" w14:textId="77777777" w:rsidR="008F0CC5" w:rsidRDefault="008F0CC5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3462B0F2" w14:textId="77777777" w:rsidR="008F0CC5" w:rsidRDefault="008F0CC5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492AFD0C" w14:textId="77777777" w:rsidR="008F0CC5" w:rsidRDefault="008F0CC5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113A7F21" w14:textId="77777777" w:rsidR="008F0CC5" w:rsidRDefault="008F0CC5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0C2BD4FB" w14:textId="77777777" w:rsidR="008F0CC5" w:rsidRDefault="008F0CC5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0896594F" w14:textId="77777777" w:rsidR="008F0CC5" w:rsidRDefault="008F0CC5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0AECE10D" w14:textId="77777777" w:rsidR="008F0CC5" w:rsidRPr="007A7EA1" w:rsidRDefault="008F0CC5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3C826FC9" w14:textId="77777777" w:rsidR="008F0CC5" w:rsidRPr="007A7EA1" w:rsidRDefault="008F0CC5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</w:tc>
      </w:tr>
    </w:tbl>
    <w:p w14:paraId="50D346EA" w14:textId="54546A74" w:rsidR="009D49AD" w:rsidRPr="00DB0BA6" w:rsidRDefault="009D49AD" w:rsidP="00151C19">
      <w:pPr>
        <w:rPr>
          <w:rFonts w:asciiTheme="minorHAnsi" w:eastAsia="Microsoft YaHei" w:hAnsiTheme="minorHAnsi" w:cstheme="minorHAnsi"/>
          <w:b/>
          <w:sz w:val="22"/>
          <w:szCs w:val="22"/>
        </w:rPr>
      </w:pPr>
    </w:p>
    <w:p w14:paraId="4970B965" w14:textId="0C7DD2A4" w:rsidR="00F57579" w:rsidRPr="00DB0BA6" w:rsidRDefault="00DB0BA6" w:rsidP="00151C19">
      <w:pPr>
        <w:rPr>
          <w:rFonts w:asciiTheme="minorHAnsi" w:eastAsia="Microsoft YaHei" w:hAnsiTheme="minorHAnsi" w:cstheme="minorHAnsi"/>
          <w:b/>
          <w:sz w:val="22"/>
          <w:szCs w:val="22"/>
        </w:rPr>
      </w:pPr>
      <w:r w:rsidRPr="00DB0BA6">
        <w:rPr>
          <w:rFonts w:asciiTheme="minorHAnsi" w:eastAsia="Microsoft YaHei" w:hAnsiTheme="minorHAnsi" w:cstheme="minorHAnsi"/>
          <w:b/>
          <w:sz w:val="22"/>
          <w:szCs w:val="22"/>
        </w:rPr>
        <w:t>5.3 Resultados esperados:</w:t>
      </w:r>
    </w:p>
    <w:p w14:paraId="63DA5685" w14:textId="1051AE73" w:rsidR="00DB0BA6" w:rsidRPr="00DB0BA6" w:rsidRDefault="00DB0BA6" w:rsidP="00DB0BA6">
      <w:pPr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DB0BA6">
        <w:rPr>
          <w:rFonts w:asciiTheme="minorHAnsi" w:hAnsiTheme="minorHAnsi" w:cstheme="minorHAnsi"/>
          <w:bCs/>
          <w:i/>
          <w:iCs/>
          <w:sz w:val="18"/>
          <w:szCs w:val="18"/>
        </w:rPr>
        <w:t>(Objetivos que el proyecto debe lograr y mantener. Su consecución está garantizada con la realización de la/s actividad/es vinculada/as a cada uno de ellos, y siempre que se cumplan las condiciones esperadas)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DB0BA6" w:rsidRPr="007A7EA1" w14:paraId="461B604F" w14:textId="77777777" w:rsidTr="001B3A15">
        <w:tc>
          <w:tcPr>
            <w:tcW w:w="10207" w:type="dxa"/>
          </w:tcPr>
          <w:p w14:paraId="4A3614C4" w14:textId="77777777" w:rsidR="00DB0BA6" w:rsidRDefault="00DB0BA6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17C784FD" w14:textId="333B1BD8" w:rsidR="00DB0BA6" w:rsidRDefault="00DB0BA6" w:rsidP="001B3A15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R1:</w:t>
            </w:r>
          </w:p>
          <w:p w14:paraId="35752576" w14:textId="7DA808CE" w:rsidR="00DB0BA6" w:rsidRDefault="00DB0BA6" w:rsidP="001B3A15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R2:</w:t>
            </w:r>
          </w:p>
          <w:p w14:paraId="35C54C5E" w14:textId="77777777" w:rsidR="00DB0BA6" w:rsidRDefault="00DB0BA6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414D1B41" w14:textId="1D5EBF8A" w:rsidR="00DB0BA6" w:rsidRPr="007A7EA1" w:rsidRDefault="00DB0BA6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</w:t>
            </w:r>
            <w:r w:rsidR="00331976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Añadir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los que sean necesarios)</w:t>
            </w:r>
          </w:p>
        </w:tc>
      </w:tr>
    </w:tbl>
    <w:p w14:paraId="04BE8099" w14:textId="1B583118" w:rsidR="00F57579" w:rsidRDefault="00F57579" w:rsidP="00151C19">
      <w:pPr>
        <w:rPr>
          <w:rFonts w:asciiTheme="minorHAnsi" w:eastAsia="Microsoft YaHei" w:hAnsiTheme="minorHAnsi" w:cstheme="minorHAnsi"/>
          <w:b/>
          <w:sz w:val="22"/>
          <w:szCs w:val="22"/>
          <w:highlight w:val="yellow"/>
        </w:rPr>
      </w:pPr>
    </w:p>
    <w:p w14:paraId="21603273" w14:textId="17D52BFC" w:rsidR="00F57579" w:rsidRPr="00DB0BA6" w:rsidRDefault="00DB0BA6" w:rsidP="00151C19">
      <w:pPr>
        <w:rPr>
          <w:rFonts w:asciiTheme="minorHAnsi" w:eastAsia="Microsoft YaHei" w:hAnsiTheme="minorHAnsi" w:cstheme="minorHAnsi"/>
          <w:b/>
          <w:sz w:val="22"/>
          <w:szCs w:val="22"/>
        </w:rPr>
      </w:pPr>
      <w:r w:rsidRPr="00DB0BA6">
        <w:rPr>
          <w:rFonts w:asciiTheme="minorHAnsi" w:eastAsia="Microsoft YaHei" w:hAnsiTheme="minorHAnsi" w:cstheme="minorHAnsi"/>
          <w:b/>
          <w:sz w:val="22"/>
          <w:szCs w:val="22"/>
        </w:rPr>
        <w:t>5.4 Actividades:</w:t>
      </w:r>
    </w:p>
    <w:p w14:paraId="45544D72" w14:textId="4A4E8871" w:rsidR="00DB0BA6" w:rsidRPr="00DB0BA6" w:rsidRDefault="00DB0BA6" w:rsidP="00DB0BA6">
      <w:pPr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DB0BA6">
        <w:rPr>
          <w:rFonts w:asciiTheme="minorHAnsi" w:hAnsiTheme="minorHAnsi" w:cstheme="minorHAnsi"/>
          <w:bCs/>
          <w:i/>
          <w:iCs/>
          <w:sz w:val="18"/>
          <w:szCs w:val="18"/>
        </w:rPr>
        <w:t>(Actividades que el proyecto debe emprender a fin de producir cada uno de los resultados)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DB0BA6" w:rsidRPr="007A7EA1" w14:paraId="79AC6A2B" w14:textId="77777777" w:rsidTr="001B3A15">
        <w:tc>
          <w:tcPr>
            <w:tcW w:w="10207" w:type="dxa"/>
          </w:tcPr>
          <w:p w14:paraId="4E2BDA77" w14:textId="77777777" w:rsidR="00DB0BA6" w:rsidRDefault="00DB0BA6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4E3F9E65" w14:textId="467868A4" w:rsidR="00DB0BA6" w:rsidRPr="00DB0BA6" w:rsidRDefault="00DB0BA6" w:rsidP="001B3A15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R1</w:t>
            </w:r>
          </w:p>
        </w:tc>
      </w:tr>
      <w:tr w:rsidR="00DB0BA6" w:rsidRPr="007A7EA1" w14:paraId="3D4F5B24" w14:textId="77777777" w:rsidTr="001B3A15">
        <w:tc>
          <w:tcPr>
            <w:tcW w:w="10207" w:type="dxa"/>
          </w:tcPr>
          <w:p w14:paraId="4C49176D" w14:textId="44CB3DB7" w:rsidR="00DB0BA6" w:rsidRPr="00331976" w:rsidRDefault="00DB0BA6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R1.A1</w:t>
            </w:r>
            <w:r w:rsidR="0033197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331976" w:rsidRPr="00331976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(Descripción, recursos materiales y Recursos Humanos):</w:t>
            </w:r>
          </w:p>
          <w:p w14:paraId="5A89920E" w14:textId="4C1B0187" w:rsidR="00DB0BA6" w:rsidRPr="00331976" w:rsidRDefault="00DB0BA6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R1.A2</w:t>
            </w:r>
            <w:r w:rsidR="00331976" w:rsidRPr="00331976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(Descripción, recursos materiales y Recursos Humanos)</w:t>
            </w:r>
            <w:r w:rsidR="00331976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  <w:p w14:paraId="01EF2D65" w14:textId="1B6BEED2" w:rsidR="00DB0BA6" w:rsidRPr="00331976" w:rsidRDefault="00DB0BA6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R1.A3</w:t>
            </w:r>
            <w:r w:rsidR="00331976" w:rsidRPr="00331976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(Descripción, recursos materiales y Recursos Humanos)</w:t>
            </w:r>
            <w:r w:rsidR="00331976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  <w:p w14:paraId="4C0D825F" w14:textId="18C640A6" w:rsidR="00DB0BA6" w:rsidRDefault="00331976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(Añadir las que sean necesarias)</w:t>
            </w:r>
          </w:p>
        </w:tc>
      </w:tr>
    </w:tbl>
    <w:p w14:paraId="366A0E9D" w14:textId="1DBF7DEB" w:rsidR="00F57579" w:rsidRDefault="00F57579" w:rsidP="00151C19">
      <w:pPr>
        <w:rPr>
          <w:rFonts w:asciiTheme="minorHAnsi" w:eastAsia="Microsoft YaHei" w:hAnsiTheme="minorHAnsi" w:cstheme="minorHAnsi"/>
          <w:b/>
          <w:sz w:val="22"/>
          <w:szCs w:val="22"/>
          <w:highlight w:val="yellow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331976" w:rsidRPr="00DB0BA6" w14:paraId="003F7A4B" w14:textId="77777777" w:rsidTr="001B3A15">
        <w:tc>
          <w:tcPr>
            <w:tcW w:w="10207" w:type="dxa"/>
          </w:tcPr>
          <w:p w14:paraId="55C74FE8" w14:textId="77777777" w:rsidR="00331976" w:rsidRDefault="00331976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5A51693F" w14:textId="69E282D1" w:rsidR="00331976" w:rsidRPr="00DB0BA6" w:rsidRDefault="00331976" w:rsidP="001B3A15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R2</w:t>
            </w:r>
          </w:p>
        </w:tc>
      </w:tr>
      <w:tr w:rsidR="00331976" w14:paraId="6DB14103" w14:textId="77777777" w:rsidTr="001B3A15">
        <w:tc>
          <w:tcPr>
            <w:tcW w:w="10207" w:type="dxa"/>
          </w:tcPr>
          <w:p w14:paraId="38E66555" w14:textId="44D2DABA" w:rsidR="00331976" w:rsidRPr="00331976" w:rsidRDefault="00331976" w:rsidP="00331976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R2.A1 </w:t>
            </w:r>
            <w:r w:rsidRPr="00331976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(Descripción, recursos materiales y Recursos Humanos):</w:t>
            </w:r>
          </w:p>
          <w:p w14:paraId="79CA411F" w14:textId="61AB8C7C" w:rsidR="00331976" w:rsidRPr="00331976" w:rsidRDefault="00331976" w:rsidP="00331976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R2.A2</w:t>
            </w:r>
            <w:r w:rsidRPr="00331976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(Descripción, recursos materiales y Recursos Humanos)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  <w:p w14:paraId="0609F537" w14:textId="6ABE2F57" w:rsidR="00331976" w:rsidRPr="00331976" w:rsidRDefault="00331976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R2.A3</w:t>
            </w:r>
            <w:r w:rsidRPr="00331976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(Descripción, recursos materiales y Recursos Humanos)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  <w:p w14:paraId="4710E1BF" w14:textId="0E744004" w:rsidR="00331976" w:rsidRDefault="00331976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(Añadir las que sean necesarias)</w:t>
            </w:r>
          </w:p>
        </w:tc>
      </w:tr>
    </w:tbl>
    <w:p w14:paraId="306F0109" w14:textId="2D879043" w:rsidR="00F57579" w:rsidRDefault="00F57579" w:rsidP="00151C19">
      <w:pPr>
        <w:rPr>
          <w:rFonts w:asciiTheme="minorHAnsi" w:eastAsia="Microsoft YaHei" w:hAnsiTheme="minorHAnsi" w:cstheme="minorHAnsi"/>
          <w:b/>
          <w:sz w:val="22"/>
          <w:szCs w:val="22"/>
          <w:highlight w:val="yellow"/>
        </w:rPr>
      </w:pPr>
    </w:p>
    <w:p w14:paraId="44B61396" w14:textId="14DD4F50" w:rsidR="00F57579" w:rsidRDefault="00331976" w:rsidP="00151C19">
      <w:pPr>
        <w:rPr>
          <w:rFonts w:asciiTheme="minorHAnsi" w:eastAsia="Microsoft YaHei" w:hAnsiTheme="minorHAnsi" w:cstheme="minorHAnsi"/>
          <w:b/>
          <w:sz w:val="22"/>
          <w:szCs w:val="22"/>
        </w:rPr>
      </w:pPr>
      <w:r w:rsidRPr="00331976">
        <w:rPr>
          <w:rFonts w:asciiTheme="minorHAnsi" w:eastAsia="Microsoft YaHei" w:hAnsiTheme="minorHAnsi" w:cstheme="minorHAnsi"/>
          <w:b/>
          <w:sz w:val="22"/>
          <w:szCs w:val="22"/>
        </w:rPr>
        <w:t>5.5 Indicadores Objetivamente verificables:</w:t>
      </w:r>
    </w:p>
    <w:p w14:paraId="09387334" w14:textId="55A83BC6" w:rsidR="00331976" w:rsidRDefault="00331976" w:rsidP="00151C19">
      <w:pPr>
        <w:rPr>
          <w:rFonts w:asciiTheme="minorHAnsi" w:eastAsia="Microsoft YaHei" w:hAnsiTheme="minorHAnsi" w:cstheme="minorHAnsi"/>
          <w:b/>
          <w:sz w:val="22"/>
          <w:szCs w:val="22"/>
        </w:rPr>
      </w:pPr>
    </w:p>
    <w:tbl>
      <w:tblPr>
        <w:tblW w:w="5909" w:type="pct"/>
        <w:tblInd w:w="-714" w:type="dxa"/>
        <w:tblLook w:val="0000" w:firstRow="0" w:lastRow="0" w:firstColumn="0" w:lastColumn="0" w:noHBand="0" w:noVBand="0"/>
      </w:tblPr>
      <w:tblGrid>
        <w:gridCol w:w="3595"/>
        <w:gridCol w:w="1439"/>
        <w:gridCol w:w="1439"/>
        <w:gridCol w:w="3734"/>
      </w:tblGrid>
      <w:tr w:rsidR="00331976" w:rsidRPr="00977314" w14:paraId="7D061EC4" w14:textId="77777777" w:rsidTr="00331976">
        <w:trPr>
          <w:trHeight w:val="29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85EB5" w14:textId="58E1F3E1" w:rsidR="00331976" w:rsidRPr="00331976" w:rsidRDefault="00331976" w:rsidP="001B3A15">
            <w:pPr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es-ES_tradnl"/>
              </w:rPr>
              <w:t>R1</w:t>
            </w:r>
          </w:p>
        </w:tc>
      </w:tr>
      <w:tr w:rsidR="00331976" w:rsidRPr="00977314" w14:paraId="29141AA8" w14:textId="77777777" w:rsidTr="00331976">
        <w:trPr>
          <w:trHeight w:val="293"/>
        </w:trPr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677AC" w14:textId="77777777" w:rsidR="00331976" w:rsidRPr="00331976" w:rsidRDefault="00331976" w:rsidP="001B3A15">
            <w:pPr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_tradnl"/>
              </w:rPr>
            </w:pPr>
            <w:r w:rsidRPr="00331976">
              <w:rPr>
                <w:rFonts w:asciiTheme="minorHAnsi" w:hAnsiTheme="minorHAnsi" w:cstheme="minorHAnsi"/>
                <w:bCs/>
                <w:sz w:val="18"/>
                <w:szCs w:val="18"/>
                <w:lang w:val="es-ES_tradnl"/>
              </w:rPr>
              <w:t>Indicador/es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9EC7B" w14:textId="77777777" w:rsidR="00331976" w:rsidRPr="00331976" w:rsidRDefault="00331976" w:rsidP="001B3A15">
            <w:pPr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_tradnl"/>
              </w:rPr>
            </w:pPr>
            <w:r w:rsidRPr="00331976">
              <w:rPr>
                <w:rFonts w:asciiTheme="minorHAnsi" w:hAnsiTheme="minorHAnsi" w:cstheme="minorHAnsi"/>
                <w:bCs/>
                <w:sz w:val="18"/>
                <w:szCs w:val="18"/>
                <w:lang w:val="es-ES_tradnl"/>
              </w:rPr>
              <w:t>Valor inicial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1336" w14:textId="77777777" w:rsidR="00331976" w:rsidRPr="00331976" w:rsidRDefault="00331976" w:rsidP="001B3A15">
            <w:pPr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_tradnl"/>
              </w:rPr>
            </w:pPr>
            <w:r w:rsidRPr="00331976">
              <w:rPr>
                <w:rFonts w:asciiTheme="minorHAnsi" w:hAnsiTheme="minorHAnsi" w:cstheme="minorHAnsi"/>
                <w:bCs/>
                <w:sz w:val="18"/>
                <w:szCs w:val="18"/>
                <w:lang w:val="es-ES_tradnl"/>
              </w:rPr>
              <w:t>Valor esperado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7C102" w14:textId="77777777" w:rsidR="00331976" w:rsidRPr="00331976" w:rsidRDefault="00331976" w:rsidP="001B3A15">
            <w:pPr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_tradnl"/>
              </w:rPr>
            </w:pPr>
            <w:r w:rsidRPr="00331976">
              <w:rPr>
                <w:rFonts w:asciiTheme="minorHAnsi" w:hAnsiTheme="minorHAnsi" w:cstheme="minorHAnsi"/>
                <w:bCs/>
                <w:sz w:val="18"/>
                <w:szCs w:val="18"/>
                <w:lang w:val="es-ES_tradnl"/>
              </w:rPr>
              <w:t>Fuentes de Verificación</w:t>
            </w:r>
          </w:p>
        </w:tc>
      </w:tr>
      <w:tr w:rsidR="00331976" w:rsidRPr="00977314" w14:paraId="5FD06FB1" w14:textId="77777777" w:rsidTr="00331976">
        <w:trPr>
          <w:trHeight w:val="293"/>
        </w:trPr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212E9" w14:textId="77777777" w:rsidR="00331976" w:rsidRPr="00331976" w:rsidRDefault="00331976" w:rsidP="001B3A15">
            <w:pPr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C3815" w14:textId="77777777" w:rsidR="00331976" w:rsidRPr="00331976" w:rsidRDefault="00331976" w:rsidP="001B3A15">
            <w:pPr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04364" w14:textId="77777777" w:rsidR="00331976" w:rsidRPr="00331976" w:rsidRDefault="00331976" w:rsidP="001B3A15">
            <w:pPr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621EE" w14:textId="77777777" w:rsidR="00331976" w:rsidRPr="00331976" w:rsidRDefault="00331976" w:rsidP="001B3A15">
            <w:pPr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_tradnl"/>
              </w:rPr>
            </w:pPr>
          </w:p>
        </w:tc>
      </w:tr>
    </w:tbl>
    <w:p w14:paraId="3ECFB707" w14:textId="77777777" w:rsidR="00331976" w:rsidRPr="00F64C82" w:rsidRDefault="00331976" w:rsidP="00331976">
      <w:pPr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F64C82">
        <w:rPr>
          <w:rFonts w:asciiTheme="minorHAnsi" w:hAnsiTheme="minorHAnsi" w:cstheme="minorHAnsi"/>
          <w:bCs/>
          <w:i/>
          <w:iCs/>
          <w:sz w:val="18"/>
          <w:szCs w:val="18"/>
        </w:rPr>
        <w:t>(Añadir tantas filas como sean necesarias)</w:t>
      </w:r>
    </w:p>
    <w:p w14:paraId="6E3A6F6A" w14:textId="77777777" w:rsidR="00331976" w:rsidRDefault="00331976" w:rsidP="00331976">
      <w:pPr>
        <w:rPr>
          <w:rFonts w:asciiTheme="minorHAnsi" w:eastAsia="Microsoft YaHei" w:hAnsiTheme="minorHAnsi" w:cstheme="minorHAnsi"/>
          <w:b/>
          <w:sz w:val="22"/>
          <w:szCs w:val="22"/>
        </w:rPr>
      </w:pPr>
    </w:p>
    <w:tbl>
      <w:tblPr>
        <w:tblW w:w="5909" w:type="pct"/>
        <w:tblInd w:w="-714" w:type="dxa"/>
        <w:tblLook w:val="0000" w:firstRow="0" w:lastRow="0" w:firstColumn="0" w:lastColumn="0" w:noHBand="0" w:noVBand="0"/>
      </w:tblPr>
      <w:tblGrid>
        <w:gridCol w:w="3595"/>
        <w:gridCol w:w="1439"/>
        <w:gridCol w:w="1439"/>
        <w:gridCol w:w="3734"/>
      </w:tblGrid>
      <w:tr w:rsidR="00331976" w:rsidRPr="00977314" w14:paraId="3EE9A5B2" w14:textId="77777777" w:rsidTr="001B3A15">
        <w:trPr>
          <w:trHeight w:val="29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134F6" w14:textId="35E58333" w:rsidR="00331976" w:rsidRPr="00331976" w:rsidRDefault="00331976" w:rsidP="001B3A15">
            <w:pPr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es-ES_tradnl"/>
              </w:rPr>
              <w:t>R2</w:t>
            </w:r>
          </w:p>
        </w:tc>
      </w:tr>
      <w:tr w:rsidR="00331976" w:rsidRPr="00977314" w14:paraId="348E27F9" w14:textId="77777777" w:rsidTr="001B3A15">
        <w:trPr>
          <w:trHeight w:val="293"/>
        </w:trPr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67FD2" w14:textId="77777777" w:rsidR="00331976" w:rsidRPr="00331976" w:rsidRDefault="00331976" w:rsidP="001B3A15">
            <w:pPr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_tradnl"/>
              </w:rPr>
            </w:pPr>
            <w:r w:rsidRPr="00331976">
              <w:rPr>
                <w:rFonts w:asciiTheme="minorHAnsi" w:hAnsiTheme="minorHAnsi" w:cstheme="minorHAnsi"/>
                <w:bCs/>
                <w:sz w:val="18"/>
                <w:szCs w:val="18"/>
                <w:lang w:val="es-ES_tradnl"/>
              </w:rPr>
              <w:t>Indicador/es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2732E" w14:textId="77777777" w:rsidR="00331976" w:rsidRPr="00331976" w:rsidRDefault="00331976" w:rsidP="001B3A15">
            <w:pPr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_tradnl"/>
              </w:rPr>
            </w:pPr>
            <w:r w:rsidRPr="00331976">
              <w:rPr>
                <w:rFonts w:asciiTheme="minorHAnsi" w:hAnsiTheme="minorHAnsi" w:cstheme="minorHAnsi"/>
                <w:bCs/>
                <w:sz w:val="18"/>
                <w:szCs w:val="18"/>
                <w:lang w:val="es-ES_tradnl"/>
              </w:rPr>
              <w:t>Valor inicial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98806" w14:textId="77777777" w:rsidR="00331976" w:rsidRPr="00331976" w:rsidRDefault="00331976" w:rsidP="001B3A15">
            <w:pPr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_tradnl"/>
              </w:rPr>
            </w:pPr>
            <w:r w:rsidRPr="00331976">
              <w:rPr>
                <w:rFonts w:asciiTheme="minorHAnsi" w:hAnsiTheme="minorHAnsi" w:cstheme="minorHAnsi"/>
                <w:bCs/>
                <w:sz w:val="18"/>
                <w:szCs w:val="18"/>
                <w:lang w:val="es-ES_tradnl"/>
              </w:rPr>
              <w:t>Valor esperado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41FA1" w14:textId="77777777" w:rsidR="00331976" w:rsidRPr="00331976" w:rsidRDefault="00331976" w:rsidP="001B3A15">
            <w:pPr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_tradnl"/>
              </w:rPr>
            </w:pPr>
            <w:r w:rsidRPr="00331976">
              <w:rPr>
                <w:rFonts w:asciiTheme="minorHAnsi" w:hAnsiTheme="minorHAnsi" w:cstheme="minorHAnsi"/>
                <w:bCs/>
                <w:sz w:val="18"/>
                <w:szCs w:val="18"/>
                <w:lang w:val="es-ES_tradnl"/>
              </w:rPr>
              <w:t>Fuentes de Verificación</w:t>
            </w:r>
          </w:p>
        </w:tc>
      </w:tr>
      <w:tr w:rsidR="00331976" w:rsidRPr="00977314" w14:paraId="6353EF6F" w14:textId="77777777" w:rsidTr="001B3A15">
        <w:trPr>
          <w:trHeight w:val="293"/>
        </w:trPr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0560B" w14:textId="77777777" w:rsidR="00331976" w:rsidRPr="00331976" w:rsidRDefault="00331976" w:rsidP="001B3A15">
            <w:pPr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1D4FD" w14:textId="77777777" w:rsidR="00331976" w:rsidRPr="00331976" w:rsidRDefault="00331976" w:rsidP="001B3A15">
            <w:pPr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4C474" w14:textId="77777777" w:rsidR="00331976" w:rsidRPr="00331976" w:rsidRDefault="00331976" w:rsidP="001B3A15">
            <w:pPr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1681D" w14:textId="77777777" w:rsidR="00331976" w:rsidRPr="00331976" w:rsidRDefault="00331976" w:rsidP="001B3A15">
            <w:pPr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_tradnl"/>
              </w:rPr>
            </w:pPr>
          </w:p>
        </w:tc>
      </w:tr>
    </w:tbl>
    <w:p w14:paraId="2615596E" w14:textId="77777777" w:rsidR="00331976" w:rsidRPr="00F64C82" w:rsidRDefault="00331976" w:rsidP="00331976">
      <w:pPr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F64C82">
        <w:rPr>
          <w:rFonts w:asciiTheme="minorHAnsi" w:hAnsiTheme="minorHAnsi" w:cstheme="minorHAnsi"/>
          <w:bCs/>
          <w:i/>
          <w:iCs/>
          <w:sz w:val="18"/>
          <w:szCs w:val="18"/>
        </w:rPr>
        <w:t>(Añadir tantas filas como sean necesarias)</w:t>
      </w:r>
    </w:p>
    <w:p w14:paraId="530EFCE9" w14:textId="010969BD" w:rsidR="009D49AD" w:rsidRDefault="009D49AD" w:rsidP="00151C19">
      <w:pPr>
        <w:rPr>
          <w:rFonts w:asciiTheme="minorHAnsi" w:eastAsia="Microsoft YaHei" w:hAnsiTheme="minorHAnsi" w:cstheme="minorHAnsi"/>
          <w:b/>
          <w:sz w:val="22"/>
          <w:szCs w:val="22"/>
          <w:highlight w:val="yellow"/>
        </w:rPr>
      </w:pPr>
    </w:p>
    <w:p w14:paraId="076B86D7" w14:textId="77777777" w:rsidR="005F1EB5" w:rsidRDefault="005F1EB5" w:rsidP="00151C19">
      <w:pPr>
        <w:rPr>
          <w:rFonts w:asciiTheme="minorHAnsi" w:eastAsia="Microsoft YaHei" w:hAnsiTheme="minorHAnsi" w:cstheme="minorHAnsi"/>
          <w:b/>
          <w:sz w:val="22"/>
          <w:szCs w:val="22"/>
        </w:rPr>
      </w:pPr>
    </w:p>
    <w:p w14:paraId="5596B074" w14:textId="627EA82A" w:rsidR="005F1EB5" w:rsidRDefault="005F1EB5" w:rsidP="00151C19">
      <w:pPr>
        <w:rPr>
          <w:rFonts w:asciiTheme="minorHAnsi" w:eastAsia="Microsoft YaHei" w:hAnsiTheme="minorHAnsi" w:cstheme="minorHAnsi"/>
          <w:b/>
          <w:sz w:val="22"/>
          <w:szCs w:val="22"/>
        </w:rPr>
      </w:pPr>
    </w:p>
    <w:p w14:paraId="30064EBE" w14:textId="77777777" w:rsidR="001367F2" w:rsidRDefault="001367F2" w:rsidP="00151C19">
      <w:pPr>
        <w:rPr>
          <w:rFonts w:asciiTheme="minorHAnsi" w:eastAsia="Microsoft YaHei" w:hAnsiTheme="minorHAnsi" w:cstheme="minorHAnsi"/>
          <w:b/>
          <w:sz w:val="22"/>
          <w:szCs w:val="22"/>
        </w:rPr>
      </w:pPr>
    </w:p>
    <w:p w14:paraId="2A5FB0E6" w14:textId="77777777" w:rsidR="005F1EB5" w:rsidRDefault="005F1EB5" w:rsidP="00151C19">
      <w:pPr>
        <w:rPr>
          <w:rFonts w:asciiTheme="minorHAnsi" w:eastAsia="Microsoft YaHei" w:hAnsiTheme="minorHAnsi" w:cstheme="minorHAnsi"/>
          <w:b/>
          <w:sz w:val="22"/>
          <w:szCs w:val="22"/>
        </w:rPr>
      </w:pPr>
    </w:p>
    <w:p w14:paraId="612A2B22" w14:textId="43209F93" w:rsidR="009D49AD" w:rsidRPr="00260781" w:rsidRDefault="00260781" w:rsidP="00151C19">
      <w:pPr>
        <w:rPr>
          <w:rFonts w:asciiTheme="minorHAnsi" w:eastAsia="Microsoft YaHei" w:hAnsiTheme="minorHAnsi" w:cstheme="minorHAnsi"/>
          <w:b/>
          <w:sz w:val="22"/>
          <w:szCs w:val="22"/>
        </w:rPr>
      </w:pPr>
      <w:r w:rsidRPr="00260781">
        <w:rPr>
          <w:rFonts w:asciiTheme="minorHAnsi" w:eastAsia="Microsoft YaHei" w:hAnsiTheme="minorHAnsi" w:cstheme="minorHAnsi"/>
          <w:b/>
          <w:sz w:val="22"/>
          <w:szCs w:val="22"/>
        </w:rPr>
        <w:lastRenderedPageBreak/>
        <w:t>5.6 Cronograma:</w:t>
      </w:r>
    </w:p>
    <w:p w14:paraId="4E8FFE37" w14:textId="05186325" w:rsidR="00260781" w:rsidRDefault="00260781" w:rsidP="00151C19">
      <w:pPr>
        <w:rPr>
          <w:rFonts w:asciiTheme="minorHAnsi" w:eastAsia="Microsoft YaHei" w:hAnsiTheme="minorHAnsi" w:cstheme="minorHAnsi"/>
          <w:b/>
          <w:sz w:val="22"/>
          <w:szCs w:val="22"/>
          <w:highlight w:val="yellow"/>
        </w:rPr>
      </w:pPr>
    </w:p>
    <w:tbl>
      <w:tblPr>
        <w:tblW w:w="590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579"/>
        <w:gridCol w:w="579"/>
        <w:gridCol w:w="57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72"/>
      </w:tblGrid>
      <w:tr w:rsidR="005E449D" w:rsidRPr="00A3154F" w14:paraId="3632DB24" w14:textId="19C59F0F" w:rsidTr="005E449D">
        <w:tc>
          <w:tcPr>
            <w:tcW w:w="744" w:type="pct"/>
            <w:shd w:val="clear" w:color="auto" w:fill="auto"/>
          </w:tcPr>
          <w:p w14:paraId="026F9EFF" w14:textId="77777777" w:rsidR="002C0C86" w:rsidRPr="00A3154F" w:rsidRDefault="002C0C86" w:rsidP="002C0C86">
            <w:pPr>
              <w:pStyle w:val="Piedepgina"/>
              <w:tabs>
                <w:tab w:val="left" w:pos="708"/>
              </w:tabs>
              <w:contextualSpacing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  <w:r w:rsidRPr="00A3154F"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  <w:t>Actividades</w:t>
            </w:r>
          </w:p>
        </w:tc>
        <w:tc>
          <w:tcPr>
            <w:tcW w:w="284" w:type="pct"/>
            <w:shd w:val="clear" w:color="auto" w:fill="auto"/>
          </w:tcPr>
          <w:p w14:paraId="0F335F1A" w14:textId="77777777" w:rsidR="002C0C86" w:rsidRPr="00A3154F" w:rsidRDefault="002C0C86" w:rsidP="002C0C86">
            <w:pPr>
              <w:pStyle w:val="Piedepgina"/>
              <w:tabs>
                <w:tab w:val="left" w:pos="708"/>
              </w:tabs>
              <w:contextualSpacing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  <w:r w:rsidRPr="00A3154F"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14:paraId="40D42058" w14:textId="77777777" w:rsidR="002C0C86" w:rsidRPr="00A3154F" w:rsidRDefault="002C0C86" w:rsidP="002C0C86">
            <w:pPr>
              <w:pStyle w:val="Piedepgina"/>
              <w:tabs>
                <w:tab w:val="left" w:pos="708"/>
              </w:tabs>
              <w:contextualSpacing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  <w:r w:rsidRPr="00A3154F"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  <w:t>2</w:t>
            </w:r>
          </w:p>
        </w:tc>
        <w:tc>
          <w:tcPr>
            <w:tcW w:w="284" w:type="pct"/>
            <w:shd w:val="clear" w:color="auto" w:fill="auto"/>
          </w:tcPr>
          <w:p w14:paraId="24E9ADC8" w14:textId="77777777" w:rsidR="002C0C86" w:rsidRPr="00A3154F" w:rsidRDefault="002C0C86" w:rsidP="002C0C86">
            <w:pPr>
              <w:pStyle w:val="Piedepgina"/>
              <w:tabs>
                <w:tab w:val="left" w:pos="708"/>
              </w:tabs>
              <w:contextualSpacing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  <w:r w:rsidRPr="00A3154F"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  <w:t>3</w:t>
            </w:r>
          </w:p>
        </w:tc>
        <w:tc>
          <w:tcPr>
            <w:tcW w:w="284" w:type="pct"/>
            <w:shd w:val="clear" w:color="auto" w:fill="auto"/>
          </w:tcPr>
          <w:p w14:paraId="33BC9505" w14:textId="77777777" w:rsidR="002C0C86" w:rsidRPr="00A3154F" w:rsidRDefault="002C0C86" w:rsidP="002C0C86">
            <w:pPr>
              <w:pStyle w:val="Piedepgina"/>
              <w:tabs>
                <w:tab w:val="left" w:pos="708"/>
              </w:tabs>
              <w:contextualSpacing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  <w:r w:rsidRPr="00A3154F"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  <w:t>4</w:t>
            </w:r>
          </w:p>
        </w:tc>
        <w:tc>
          <w:tcPr>
            <w:tcW w:w="284" w:type="pct"/>
            <w:shd w:val="clear" w:color="auto" w:fill="auto"/>
          </w:tcPr>
          <w:p w14:paraId="64AD9F9B" w14:textId="77777777" w:rsidR="002C0C86" w:rsidRPr="00A3154F" w:rsidRDefault="002C0C86" w:rsidP="002C0C86">
            <w:pPr>
              <w:pStyle w:val="Piedepgina"/>
              <w:tabs>
                <w:tab w:val="left" w:pos="708"/>
              </w:tabs>
              <w:contextualSpacing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  <w:r w:rsidRPr="00A3154F"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  <w:t>5</w:t>
            </w:r>
          </w:p>
        </w:tc>
        <w:tc>
          <w:tcPr>
            <w:tcW w:w="284" w:type="pct"/>
            <w:shd w:val="clear" w:color="auto" w:fill="auto"/>
          </w:tcPr>
          <w:p w14:paraId="73D0DF63" w14:textId="77777777" w:rsidR="002C0C86" w:rsidRPr="00A3154F" w:rsidRDefault="002C0C86" w:rsidP="002C0C86">
            <w:pPr>
              <w:pStyle w:val="Piedepgina"/>
              <w:tabs>
                <w:tab w:val="left" w:pos="708"/>
              </w:tabs>
              <w:contextualSpacing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  <w:r w:rsidRPr="00A3154F"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  <w:t>6</w:t>
            </w:r>
          </w:p>
        </w:tc>
        <w:tc>
          <w:tcPr>
            <w:tcW w:w="284" w:type="pct"/>
            <w:shd w:val="clear" w:color="auto" w:fill="auto"/>
          </w:tcPr>
          <w:p w14:paraId="2F16D041" w14:textId="77777777" w:rsidR="002C0C86" w:rsidRPr="00A3154F" w:rsidRDefault="002C0C86" w:rsidP="002C0C86">
            <w:pPr>
              <w:pStyle w:val="Piedepgina"/>
              <w:tabs>
                <w:tab w:val="left" w:pos="708"/>
              </w:tabs>
              <w:contextualSpacing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  <w:r w:rsidRPr="00A3154F"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  <w:t>7</w:t>
            </w:r>
          </w:p>
        </w:tc>
        <w:tc>
          <w:tcPr>
            <w:tcW w:w="284" w:type="pct"/>
            <w:shd w:val="clear" w:color="auto" w:fill="auto"/>
          </w:tcPr>
          <w:p w14:paraId="194007AF" w14:textId="77777777" w:rsidR="002C0C86" w:rsidRPr="00A3154F" w:rsidRDefault="002C0C86" w:rsidP="002C0C86">
            <w:pPr>
              <w:pStyle w:val="Piedepgina"/>
              <w:tabs>
                <w:tab w:val="left" w:pos="708"/>
              </w:tabs>
              <w:contextualSpacing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  <w:r w:rsidRPr="00A3154F"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  <w:t>8</w:t>
            </w:r>
          </w:p>
        </w:tc>
        <w:tc>
          <w:tcPr>
            <w:tcW w:w="284" w:type="pct"/>
            <w:shd w:val="clear" w:color="auto" w:fill="auto"/>
          </w:tcPr>
          <w:p w14:paraId="487395A5" w14:textId="77777777" w:rsidR="002C0C86" w:rsidRPr="00A3154F" w:rsidRDefault="002C0C86" w:rsidP="002C0C86">
            <w:pPr>
              <w:pStyle w:val="Piedepgina"/>
              <w:tabs>
                <w:tab w:val="left" w:pos="708"/>
              </w:tabs>
              <w:contextualSpacing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  <w:r w:rsidRPr="00A3154F"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  <w:t>9</w:t>
            </w:r>
          </w:p>
        </w:tc>
        <w:tc>
          <w:tcPr>
            <w:tcW w:w="284" w:type="pct"/>
            <w:shd w:val="clear" w:color="auto" w:fill="auto"/>
          </w:tcPr>
          <w:p w14:paraId="1540C950" w14:textId="77777777" w:rsidR="002C0C86" w:rsidRPr="00A3154F" w:rsidRDefault="002C0C86" w:rsidP="002C0C86">
            <w:pPr>
              <w:pStyle w:val="Piedepgina"/>
              <w:tabs>
                <w:tab w:val="left" w:pos="708"/>
              </w:tabs>
              <w:contextualSpacing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  <w:r w:rsidRPr="00A3154F"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  <w:t>10</w:t>
            </w:r>
          </w:p>
        </w:tc>
        <w:tc>
          <w:tcPr>
            <w:tcW w:w="284" w:type="pct"/>
            <w:shd w:val="clear" w:color="auto" w:fill="auto"/>
          </w:tcPr>
          <w:p w14:paraId="7177CAE4" w14:textId="77777777" w:rsidR="002C0C86" w:rsidRPr="00A3154F" w:rsidRDefault="002C0C86" w:rsidP="002C0C86">
            <w:pPr>
              <w:pStyle w:val="Piedepgina"/>
              <w:tabs>
                <w:tab w:val="left" w:pos="708"/>
              </w:tabs>
              <w:contextualSpacing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  <w:r w:rsidRPr="00A3154F"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  <w:t>11</w:t>
            </w:r>
          </w:p>
        </w:tc>
        <w:tc>
          <w:tcPr>
            <w:tcW w:w="284" w:type="pct"/>
            <w:shd w:val="clear" w:color="auto" w:fill="auto"/>
          </w:tcPr>
          <w:p w14:paraId="1BAF7BF3" w14:textId="77777777" w:rsidR="002C0C86" w:rsidRPr="00A3154F" w:rsidRDefault="002C0C86" w:rsidP="002C0C86">
            <w:pPr>
              <w:pStyle w:val="Piedepgina"/>
              <w:tabs>
                <w:tab w:val="left" w:pos="708"/>
              </w:tabs>
              <w:contextualSpacing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  <w:r w:rsidRPr="00A3154F"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  <w:t>12</w:t>
            </w:r>
          </w:p>
        </w:tc>
        <w:tc>
          <w:tcPr>
            <w:tcW w:w="284" w:type="pct"/>
          </w:tcPr>
          <w:p w14:paraId="70F846E2" w14:textId="4F97F678" w:rsidR="002C0C86" w:rsidRPr="00A3154F" w:rsidRDefault="002C0C86" w:rsidP="002C0C86">
            <w:pPr>
              <w:pStyle w:val="Piedepgina"/>
              <w:tabs>
                <w:tab w:val="left" w:pos="708"/>
              </w:tabs>
              <w:contextualSpacing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  <w:t>13</w:t>
            </w:r>
          </w:p>
        </w:tc>
        <w:tc>
          <w:tcPr>
            <w:tcW w:w="284" w:type="pct"/>
          </w:tcPr>
          <w:p w14:paraId="5AFE8D74" w14:textId="445DFE28" w:rsidR="002C0C86" w:rsidRPr="00A3154F" w:rsidRDefault="002C0C86" w:rsidP="002C0C86">
            <w:pPr>
              <w:pStyle w:val="Piedepgina"/>
              <w:tabs>
                <w:tab w:val="left" w:pos="708"/>
              </w:tabs>
              <w:contextualSpacing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  <w:t>14</w:t>
            </w:r>
          </w:p>
        </w:tc>
        <w:tc>
          <w:tcPr>
            <w:tcW w:w="284" w:type="pct"/>
          </w:tcPr>
          <w:p w14:paraId="4D73C97B" w14:textId="5186D1FC" w:rsidR="002C0C86" w:rsidRPr="00A3154F" w:rsidRDefault="002C0C86" w:rsidP="002C0C86">
            <w:pPr>
              <w:pStyle w:val="Piedepgina"/>
              <w:tabs>
                <w:tab w:val="left" w:pos="708"/>
              </w:tabs>
              <w:contextualSpacing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  <w:t>15</w:t>
            </w:r>
          </w:p>
        </w:tc>
      </w:tr>
      <w:tr w:rsidR="005E449D" w:rsidRPr="00A3154F" w14:paraId="6718E735" w14:textId="6E055503" w:rsidTr="005E449D">
        <w:tc>
          <w:tcPr>
            <w:tcW w:w="744" w:type="pct"/>
            <w:shd w:val="clear" w:color="auto" w:fill="auto"/>
          </w:tcPr>
          <w:p w14:paraId="354657F9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66A9C059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19450ED2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095644C4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4D98C8B4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79586F63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50B62C8A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77D78278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21B53BB8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40C0BAB7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3CC7D326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58FC3C62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5FA564CD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</w:tcPr>
          <w:p w14:paraId="2454D043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</w:tcPr>
          <w:p w14:paraId="05EB2717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</w:tcPr>
          <w:p w14:paraId="5D9B526B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</w:tr>
      <w:tr w:rsidR="005E449D" w:rsidRPr="00A3154F" w14:paraId="400FD2B4" w14:textId="2AB5B64D" w:rsidTr="005E449D">
        <w:tc>
          <w:tcPr>
            <w:tcW w:w="744" w:type="pct"/>
            <w:shd w:val="clear" w:color="auto" w:fill="auto"/>
          </w:tcPr>
          <w:p w14:paraId="2E9F5CCA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32B77D5C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4451134E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755E6BDA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425C8634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7295440A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63603AF4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7DC27E46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29734941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46CE05F9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68C8069C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5CB270C0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449C6D09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</w:tcPr>
          <w:p w14:paraId="2B896437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</w:tcPr>
          <w:p w14:paraId="3130FED3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</w:tcPr>
          <w:p w14:paraId="181F833D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</w:tr>
      <w:tr w:rsidR="005E449D" w:rsidRPr="00A3154F" w14:paraId="7BAF105D" w14:textId="0BFA77C8" w:rsidTr="005E449D">
        <w:tc>
          <w:tcPr>
            <w:tcW w:w="744" w:type="pct"/>
            <w:shd w:val="clear" w:color="auto" w:fill="auto"/>
          </w:tcPr>
          <w:p w14:paraId="599E1BC0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219B770F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643339E9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1C419A14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1BC0C377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4D1769AC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163DC33A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5A775672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2F3C2D1B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329B288B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056F3E22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17AF4578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3A08B907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</w:tcPr>
          <w:p w14:paraId="4813A117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</w:tcPr>
          <w:p w14:paraId="6211AE10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</w:tcPr>
          <w:p w14:paraId="22D1E51C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</w:tr>
      <w:tr w:rsidR="005E449D" w:rsidRPr="00A3154F" w14:paraId="7BB0CABD" w14:textId="694F3883" w:rsidTr="005E449D">
        <w:tc>
          <w:tcPr>
            <w:tcW w:w="744" w:type="pct"/>
            <w:shd w:val="clear" w:color="auto" w:fill="auto"/>
          </w:tcPr>
          <w:p w14:paraId="5CFE8279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2AE030EE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75C1E430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2A5BFB74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25CA47EA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5C35AD61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1249461F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2013CB9C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3276E9ED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16F9032A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69FB2278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626648FB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090ABAE6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</w:tcPr>
          <w:p w14:paraId="0D4F6EB4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</w:tcPr>
          <w:p w14:paraId="1574F5E8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</w:tcPr>
          <w:p w14:paraId="1F37F586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</w:tr>
      <w:tr w:rsidR="005E449D" w:rsidRPr="00A3154F" w14:paraId="49A384DD" w14:textId="40D2D9CA" w:rsidTr="005E449D">
        <w:tc>
          <w:tcPr>
            <w:tcW w:w="744" w:type="pct"/>
            <w:shd w:val="clear" w:color="auto" w:fill="auto"/>
          </w:tcPr>
          <w:p w14:paraId="4B85CD69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67260AB6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3975D297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781CC8F6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03568AF8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2A1DFA7A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5B1EDE81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4A4ADFF1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357DFBAA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3D2C7DCD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6EE30187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15BE9301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  <w:shd w:val="clear" w:color="auto" w:fill="auto"/>
          </w:tcPr>
          <w:p w14:paraId="4B1A43B0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</w:tcPr>
          <w:p w14:paraId="086A9107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</w:tcPr>
          <w:p w14:paraId="06F7D76C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284" w:type="pct"/>
          </w:tcPr>
          <w:p w14:paraId="73F9F87D" w14:textId="77777777" w:rsidR="002C0C86" w:rsidRPr="00A3154F" w:rsidRDefault="002C0C86" w:rsidP="001B3A15">
            <w:pPr>
              <w:pStyle w:val="Piedepgina"/>
              <w:tabs>
                <w:tab w:val="left" w:pos="708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0"/>
                <w:szCs w:val="18"/>
                <w:lang w:val="es-ES_tradnl"/>
              </w:rPr>
            </w:pPr>
          </w:p>
        </w:tc>
      </w:tr>
    </w:tbl>
    <w:p w14:paraId="13A029C8" w14:textId="77777777" w:rsidR="00260781" w:rsidRDefault="00260781" w:rsidP="00151C19">
      <w:pPr>
        <w:rPr>
          <w:rFonts w:asciiTheme="minorHAnsi" w:eastAsia="Microsoft YaHei" w:hAnsiTheme="minorHAnsi" w:cstheme="minorHAnsi"/>
          <w:b/>
          <w:sz w:val="22"/>
          <w:szCs w:val="22"/>
          <w:highlight w:val="yellow"/>
        </w:rPr>
      </w:pPr>
    </w:p>
    <w:p w14:paraId="4E2FDEDC" w14:textId="77777777" w:rsidR="00495C32" w:rsidRDefault="00495C32" w:rsidP="00151C19">
      <w:pPr>
        <w:rPr>
          <w:rFonts w:asciiTheme="minorHAnsi" w:eastAsia="Microsoft YaHei" w:hAnsiTheme="minorHAnsi" w:cstheme="minorHAnsi"/>
          <w:b/>
          <w:sz w:val="22"/>
          <w:szCs w:val="22"/>
        </w:rPr>
      </w:pPr>
    </w:p>
    <w:p w14:paraId="7C990B56" w14:textId="1D858B8B" w:rsidR="0067102D" w:rsidRDefault="00191497" w:rsidP="00151C19">
      <w:pPr>
        <w:rPr>
          <w:rFonts w:asciiTheme="minorHAnsi" w:eastAsia="Microsoft YaHei" w:hAnsiTheme="minorHAnsi" w:cstheme="minorHAnsi"/>
          <w:b/>
          <w:sz w:val="22"/>
          <w:szCs w:val="22"/>
        </w:rPr>
      </w:pPr>
      <w:r w:rsidRPr="00191497">
        <w:rPr>
          <w:rFonts w:asciiTheme="minorHAnsi" w:eastAsia="Microsoft YaHei" w:hAnsiTheme="minorHAnsi" w:cstheme="minorHAnsi"/>
          <w:b/>
          <w:sz w:val="22"/>
          <w:szCs w:val="22"/>
        </w:rPr>
        <w:t>6.- PRESUPUESTO</w:t>
      </w:r>
      <w:r w:rsidR="0067102D">
        <w:rPr>
          <w:rFonts w:asciiTheme="minorHAnsi" w:eastAsia="Microsoft YaHei" w:hAnsiTheme="minorHAnsi" w:cstheme="minorHAnsi"/>
          <w:b/>
          <w:sz w:val="22"/>
          <w:szCs w:val="22"/>
        </w:rPr>
        <w:t>:</w:t>
      </w:r>
    </w:p>
    <w:p w14:paraId="514C437D" w14:textId="1E639947" w:rsidR="0067102D" w:rsidRPr="001804BB" w:rsidRDefault="0067102D" w:rsidP="001804BB">
      <w:pPr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1804BB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En este apartado se debe describir de manera clara y detallada el presupuesto. </w:t>
      </w:r>
      <w:r w:rsidR="001804BB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Se deberá presentar además cumplimentado el </w:t>
      </w:r>
      <w:r w:rsidR="00173270" w:rsidRPr="001804BB">
        <w:rPr>
          <w:rFonts w:asciiTheme="minorHAnsi" w:hAnsiTheme="minorHAnsi" w:cstheme="minorHAnsi"/>
          <w:bCs/>
          <w:i/>
          <w:iCs/>
          <w:sz w:val="18"/>
          <w:szCs w:val="18"/>
        </w:rPr>
        <w:t>Anexo III del presupuesto</w:t>
      </w:r>
      <w:r w:rsidR="001804BB">
        <w:rPr>
          <w:rFonts w:asciiTheme="minorHAnsi" w:hAnsiTheme="minorHAnsi" w:cstheme="minorHAnsi"/>
          <w:bCs/>
          <w:i/>
          <w:iCs/>
          <w:sz w:val="18"/>
          <w:szCs w:val="18"/>
        </w:rPr>
        <w:t>.</w:t>
      </w:r>
    </w:p>
    <w:p w14:paraId="6A3ADB0D" w14:textId="77777777" w:rsidR="00495C32" w:rsidRPr="00495C32" w:rsidRDefault="00495C32" w:rsidP="00495C32">
      <w:pPr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495C32" w:rsidRPr="007A7EA1" w14:paraId="575A480E" w14:textId="77777777" w:rsidTr="00495C32">
        <w:trPr>
          <w:trHeight w:val="1775"/>
        </w:trPr>
        <w:tc>
          <w:tcPr>
            <w:tcW w:w="10207" w:type="dxa"/>
          </w:tcPr>
          <w:p w14:paraId="6EF260E1" w14:textId="77777777" w:rsidR="00495C32" w:rsidRDefault="00495C32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637B8BCD" w14:textId="77777777" w:rsidR="00495C32" w:rsidRDefault="00495C32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15AF1F40" w14:textId="77777777" w:rsidR="00495C32" w:rsidRDefault="00495C32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7A4EA3AD" w14:textId="77777777" w:rsidR="00495C32" w:rsidRDefault="00495C32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35EA245A" w14:textId="77777777" w:rsidR="00495C32" w:rsidRDefault="00495C32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728157F3" w14:textId="77777777" w:rsidR="00495C32" w:rsidRDefault="00495C32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6717FB83" w14:textId="77777777" w:rsidR="00495C32" w:rsidRDefault="00495C32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1E18C2B5" w14:textId="77777777" w:rsidR="00495C32" w:rsidRDefault="00495C32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36F265BB" w14:textId="77777777" w:rsidR="00495C32" w:rsidRDefault="00495C32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0C3597D2" w14:textId="77777777" w:rsidR="00495C32" w:rsidRPr="007A7EA1" w:rsidRDefault="00495C32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7F0E0171" w14:textId="77777777" w:rsidR="00495C32" w:rsidRPr="007A7EA1" w:rsidRDefault="00495C32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</w:tc>
      </w:tr>
    </w:tbl>
    <w:p w14:paraId="3F472D1E" w14:textId="48A25DD9" w:rsidR="00191497" w:rsidRDefault="00191497" w:rsidP="00151C19">
      <w:pPr>
        <w:rPr>
          <w:rFonts w:asciiTheme="minorHAnsi" w:eastAsia="Microsoft YaHei" w:hAnsiTheme="minorHAnsi" w:cstheme="minorHAnsi"/>
          <w:b/>
          <w:sz w:val="22"/>
          <w:szCs w:val="22"/>
        </w:rPr>
      </w:pPr>
    </w:p>
    <w:p w14:paraId="17F71CE2" w14:textId="5FD22880" w:rsidR="00173270" w:rsidRDefault="001804BB" w:rsidP="00151C19">
      <w:pPr>
        <w:rPr>
          <w:rFonts w:asciiTheme="minorHAnsi" w:eastAsia="Microsoft YaHei" w:hAnsiTheme="minorHAnsi" w:cstheme="minorHAnsi"/>
          <w:b/>
          <w:sz w:val="22"/>
          <w:szCs w:val="22"/>
        </w:rPr>
      </w:pPr>
      <w:r>
        <w:rPr>
          <w:rFonts w:asciiTheme="minorHAnsi" w:eastAsia="Microsoft YaHei" w:hAnsiTheme="minorHAnsi" w:cstheme="minorHAnsi"/>
          <w:b/>
          <w:sz w:val="22"/>
          <w:szCs w:val="22"/>
        </w:rPr>
        <w:t>7.- SEGUIMIENTO Y EVALUACIÓN:</w:t>
      </w:r>
    </w:p>
    <w:p w14:paraId="0CE51EAB" w14:textId="1C68974F" w:rsidR="00173270" w:rsidRPr="001804BB" w:rsidRDefault="001804BB" w:rsidP="001804BB">
      <w:pPr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1804BB">
        <w:rPr>
          <w:rFonts w:asciiTheme="minorHAnsi" w:hAnsiTheme="minorHAnsi" w:cstheme="minorHAnsi"/>
          <w:bCs/>
          <w:i/>
          <w:iCs/>
          <w:sz w:val="18"/>
          <w:szCs w:val="18"/>
        </w:rPr>
        <w:t>Indicar las diferentes acciones y actividades previstas para realizar el seguimiento del desarrollo de las actividades y el alcance de resultados, así como las herramientas y el plan de evaluación final.</w:t>
      </w:r>
    </w:p>
    <w:p w14:paraId="296C10B0" w14:textId="77777777" w:rsidR="001804BB" w:rsidRPr="00495C32" w:rsidRDefault="001804BB" w:rsidP="001804BB">
      <w:pPr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1804BB" w:rsidRPr="007A7EA1" w14:paraId="5307192A" w14:textId="77777777" w:rsidTr="001B3A15">
        <w:trPr>
          <w:trHeight w:val="1775"/>
        </w:trPr>
        <w:tc>
          <w:tcPr>
            <w:tcW w:w="10207" w:type="dxa"/>
          </w:tcPr>
          <w:p w14:paraId="31C8FC97" w14:textId="77777777" w:rsidR="001804BB" w:rsidRDefault="001804BB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068EFFBB" w14:textId="77777777" w:rsidR="001804BB" w:rsidRDefault="001804BB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36F5585D" w14:textId="77777777" w:rsidR="001804BB" w:rsidRDefault="001804BB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7D4BC0CC" w14:textId="77777777" w:rsidR="001804BB" w:rsidRDefault="001804BB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5E304A38" w14:textId="77777777" w:rsidR="001804BB" w:rsidRDefault="001804BB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7D9C26C6" w14:textId="77777777" w:rsidR="001804BB" w:rsidRDefault="001804BB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6A88715D" w14:textId="77777777" w:rsidR="001804BB" w:rsidRDefault="001804BB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0F71EB4F" w14:textId="77777777" w:rsidR="001804BB" w:rsidRDefault="001804BB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205CE61B" w14:textId="77777777" w:rsidR="001804BB" w:rsidRDefault="001804BB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26F45A53" w14:textId="77777777" w:rsidR="001804BB" w:rsidRPr="007A7EA1" w:rsidRDefault="001804BB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0739E4B1" w14:textId="77777777" w:rsidR="001804BB" w:rsidRPr="007A7EA1" w:rsidRDefault="001804BB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</w:tc>
      </w:tr>
    </w:tbl>
    <w:p w14:paraId="531BA0DB" w14:textId="65F6C69A" w:rsidR="00173270" w:rsidRDefault="00173270" w:rsidP="00151C19">
      <w:pPr>
        <w:rPr>
          <w:rFonts w:asciiTheme="minorHAnsi" w:eastAsia="Microsoft YaHei" w:hAnsiTheme="minorHAnsi" w:cstheme="minorHAnsi"/>
          <w:b/>
          <w:sz w:val="22"/>
          <w:szCs w:val="22"/>
        </w:rPr>
      </w:pPr>
    </w:p>
    <w:p w14:paraId="0BF8706D" w14:textId="4AA9FDD0" w:rsidR="00173270" w:rsidRPr="00607903" w:rsidRDefault="001804BB" w:rsidP="00607903">
      <w:pPr>
        <w:jc w:val="both"/>
        <w:rPr>
          <w:rFonts w:asciiTheme="minorHAnsi" w:eastAsia="Microsoft YaHei" w:hAnsiTheme="minorHAnsi" w:cstheme="minorHAnsi"/>
          <w:bCs/>
          <w:sz w:val="22"/>
          <w:szCs w:val="22"/>
        </w:rPr>
      </w:pPr>
      <w:r>
        <w:rPr>
          <w:rFonts w:asciiTheme="minorHAnsi" w:eastAsia="Microsoft YaHei" w:hAnsiTheme="minorHAnsi" w:cstheme="minorHAnsi"/>
          <w:b/>
          <w:sz w:val="22"/>
          <w:szCs w:val="22"/>
        </w:rPr>
        <w:t xml:space="preserve">8.- VIABILIDAD, SOSTENIBILIDAD E IMPACTO ESPERADO DEL PROYECTO </w:t>
      </w:r>
      <w:r w:rsidRPr="001804BB">
        <w:rPr>
          <w:rFonts w:asciiTheme="minorHAnsi" w:eastAsia="Microsoft YaHei" w:hAnsiTheme="minorHAnsi" w:cstheme="minorHAnsi"/>
          <w:bCs/>
          <w:sz w:val="22"/>
          <w:szCs w:val="22"/>
        </w:rPr>
        <w:t>(sólo para los proyectos de cooperación internacional al desarrollo)</w:t>
      </w:r>
      <w:r>
        <w:rPr>
          <w:rFonts w:asciiTheme="minorHAnsi" w:eastAsia="Microsoft YaHei" w:hAnsiTheme="minorHAnsi" w:cstheme="minorHAnsi"/>
          <w:bCs/>
          <w:sz w:val="22"/>
          <w:szCs w:val="22"/>
        </w:rPr>
        <w:t>.</w:t>
      </w:r>
    </w:p>
    <w:p w14:paraId="59C24A35" w14:textId="094872A4" w:rsidR="001804BB" w:rsidRPr="00495C32" w:rsidRDefault="001804BB" w:rsidP="001804BB">
      <w:pPr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>Valorar las</w:t>
      </w:r>
      <w:r w:rsidR="003E2A3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posibilidades de llevar a cabo la intervención y la permanencia de los objetivos de la intervención más allá del periodo de ejecución.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1804BB" w:rsidRPr="007A7EA1" w14:paraId="0DA4EA40" w14:textId="77777777" w:rsidTr="00607903">
        <w:trPr>
          <w:trHeight w:val="1804"/>
        </w:trPr>
        <w:tc>
          <w:tcPr>
            <w:tcW w:w="10207" w:type="dxa"/>
          </w:tcPr>
          <w:p w14:paraId="0DA5AB4C" w14:textId="77777777" w:rsidR="001804BB" w:rsidRDefault="001804BB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27A9467F" w14:textId="77777777" w:rsidR="001804BB" w:rsidRDefault="001804BB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5B648510" w14:textId="43B8D711" w:rsidR="003E2A3E" w:rsidRDefault="003E2A3E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0544D835" w14:textId="77777777" w:rsidR="001804BB" w:rsidRDefault="001804BB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19EB555F" w14:textId="77777777" w:rsidR="001804BB" w:rsidRDefault="001804BB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7436EE0F" w14:textId="77777777" w:rsidR="001804BB" w:rsidRPr="007A7EA1" w:rsidRDefault="001804BB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7A579966" w14:textId="77777777" w:rsidR="001804BB" w:rsidRPr="007A7EA1" w:rsidRDefault="001804BB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</w:tc>
      </w:tr>
    </w:tbl>
    <w:p w14:paraId="6C06BE60" w14:textId="77777777" w:rsidR="001804BB" w:rsidRDefault="001804BB" w:rsidP="00151C19">
      <w:pPr>
        <w:rPr>
          <w:rFonts w:asciiTheme="minorHAnsi" w:eastAsia="Microsoft YaHei" w:hAnsiTheme="minorHAnsi" w:cstheme="minorHAnsi"/>
          <w:b/>
          <w:sz w:val="22"/>
          <w:szCs w:val="22"/>
        </w:rPr>
      </w:pPr>
    </w:p>
    <w:p w14:paraId="27031C29" w14:textId="67073714" w:rsidR="00173270" w:rsidRDefault="003E2A3E" w:rsidP="003E2A3E">
      <w:pPr>
        <w:jc w:val="both"/>
        <w:rPr>
          <w:rFonts w:asciiTheme="minorHAnsi" w:eastAsia="Microsoft YaHei" w:hAnsiTheme="minorHAnsi" w:cstheme="minorHAnsi"/>
          <w:b/>
          <w:sz w:val="22"/>
          <w:szCs w:val="22"/>
        </w:rPr>
      </w:pPr>
      <w:r>
        <w:rPr>
          <w:rFonts w:asciiTheme="minorHAnsi" w:eastAsia="Microsoft YaHei" w:hAnsiTheme="minorHAnsi" w:cstheme="minorHAnsi"/>
          <w:b/>
          <w:sz w:val="22"/>
          <w:szCs w:val="22"/>
        </w:rPr>
        <w:lastRenderedPageBreak/>
        <w:t xml:space="preserve">9.- ENFOQUES TRANSVERSALES </w:t>
      </w:r>
      <w:r w:rsidR="00736C38">
        <w:rPr>
          <w:rFonts w:asciiTheme="minorHAnsi" w:eastAsia="Microsoft YaHei" w:hAnsiTheme="minorHAnsi" w:cstheme="minorHAnsi"/>
          <w:b/>
          <w:sz w:val="22"/>
          <w:szCs w:val="22"/>
        </w:rPr>
        <w:t xml:space="preserve">DE LA COOPERACIÓN ESPAÑOLA DE </w:t>
      </w:r>
      <w:r w:rsidRPr="00C747C0">
        <w:rPr>
          <w:rFonts w:asciiTheme="minorHAnsi" w:hAnsiTheme="minorHAnsi" w:cstheme="minorHAnsi"/>
          <w:b/>
          <w:sz w:val="22"/>
          <w:szCs w:val="22"/>
        </w:rPr>
        <w:t>DERECHOS HUMANOS Y LIBERTADES FUNDAMENTALES, IGUALDAD DE GÉNERO, RESPETO A LA DIVERSIDAD CULTURAL Y SOSTENIBILIDAD MEDIOAMBIENTAL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3BB1FE89" w14:textId="6ED03E13" w:rsidR="003E2A3E" w:rsidRPr="00495C32" w:rsidRDefault="00736C38" w:rsidP="003E2A3E">
      <w:pPr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>Explicar cómo el proyecto integra los enfoques transversales de la cooperación española.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3E2A3E" w:rsidRPr="007A7EA1" w14:paraId="68EFBA1C" w14:textId="77777777" w:rsidTr="00607903">
        <w:trPr>
          <w:trHeight w:val="1133"/>
        </w:trPr>
        <w:tc>
          <w:tcPr>
            <w:tcW w:w="10207" w:type="dxa"/>
          </w:tcPr>
          <w:p w14:paraId="03224ED0" w14:textId="77777777" w:rsidR="003E2A3E" w:rsidRDefault="003E2A3E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7A7ABCD6" w14:textId="77777777" w:rsidR="00607903" w:rsidRDefault="00607903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34D88EE7" w14:textId="77777777" w:rsidR="00607903" w:rsidRDefault="00607903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56AACBC3" w14:textId="77777777" w:rsidR="00607903" w:rsidRDefault="00607903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51D18959" w14:textId="77777777" w:rsidR="00607903" w:rsidRDefault="00607903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7CCAF161" w14:textId="77777777" w:rsidR="00607903" w:rsidRDefault="00607903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57295D5E" w14:textId="6E8EF146" w:rsidR="00607903" w:rsidRPr="007A7EA1" w:rsidRDefault="00607903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</w:tc>
      </w:tr>
    </w:tbl>
    <w:p w14:paraId="54A6FD6B" w14:textId="109B0642" w:rsidR="00173270" w:rsidRDefault="00173270" w:rsidP="00151C19">
      <w:pPr>
        <w:rPr>
          <w:rFonts w:asciiTheme="minorHAnsi" w:eastAsia="Microsoft YaHei" w:hAnsiTheme="minorHAnsi" w:cstheme="minorHAnsi"/>
          <w:b/>
          <w:sz w:val="22"/>
          <w:szCs w:val="22"/>
        </w:rPr>
      </w:pPr>
    </w:p>
    <w:p w14:paraId="77906085" w14:textId="77777777" w:rsidR="00607903" w:rsidRDefault="00607903" w:rsidP="00151C19">
      <w:pPr>
        <w:rPr>
          <w:rFonts w:asciiTheme="minorHAnsi" w:eastAsia="Microsoft YaHei" w:hAnsiTheme="minorHAnsi" w:cstheme="minorHAnsi"/>
          <w:b/>
          <w:sz w:val="22"/>
          <w:szCs w:val="22"/>
        </w:rPr>
      </w:pPr>
    </w:p>
    <w:p w14:paraId="6E5F406E" w14:textId="7B94C177" w:rsidR="00607903" w:rsidRDefault="00607903" w:rsidP="00151C19">
      <w:pPr>
        <w:rPr>
          <w:rFonts w:asciiTheme="minorHAnsi" w:eastAsia="Microsoft YaHei" w:hAnsiTheme="minorHAnsi" w:cstheme="minorHAnsi"/>
          <w:b/>
          <w:sz w:val="22"/>
          <w:szCs w:val="22"/>
        </w:rPr>
      </w:pPr>
      <w:r>
        <w:rPr>
          <w:rFonts w:asciiTheme="minorHAnsi" w:eastAsia="Microsoft YaHei" w:hAnsiTheme="minorHAnsi" w:cstheme="minorHAnsi"/>
          <w:b/>
          <w:sz w:val="22"/>
          <w:szCs w:val="22"/>
        </w:rPr>
        <w:t>10.-ASPECTOS INNOVADORES DEL PROYECTO.</w:t>
      </w:r>
    </w:p>
    <w:p w14:paraId="010AA977" w14:textId="12DACA37" w:rsidR="00607903" w:rsidRPr="00495C32" w:rsidRDefault="00736C38" w:rsidP="00607903">
      <w:pPr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736C38">
        <w:rPr>
          <w:rFonts w:asciiTheme="minorHAnsi" w:hAnsiTheme="minorHAnsi" w:cstheme="minorHAnsi"/>
          <w:bCs/>
          <w:i/>
          <w:iCs/>
          <w:sz w:val="18"/>
          <w:szCs w:val="18"/>
        </w:rPr>
        <w:t>Explicar de qué manera el proyecto cuenta con valor añadido y cuáles son los aspectos innovadores que presenta, así como los elementos innovadores, buenas prácticas y experiencias replicables que se generan con la intervención.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607903" w:rsidRPr="007A7EA1" w14:paraId="100B8E9A" w14:textId="77777777" w:rsidTr="00607903">
        <w:trPr>
          <w:trHeight w:val="1375"/>
        </w:trPr>
        <w:tc>
          <w:tcPr>
            <w:tcW w:w="10207" w:type="dxa"/>
          </w:tcPr>
          <w:p w14:paraId="1113EB29" w14:textId="77777777" w:rsidR="00607903" w:rsidRDefault="00607903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44314ED3" w14:textId="6CB0A85A" w:rsidR="00607903" w:rsidRDefault="00607903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50377576" w14:textId="7AA217F0" w:rsidR="00736C38" w:rsidRDefault="00736C38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377D5DDB" w14:textId="5F866436" w:rsidR="00736C38" w:rsidRDefault="00736C38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41BF5AA9" w14:textId="6505E693" w:rsidR="00736C38" w:rsidRDefault="00736C38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2E6B85CC" w14:textId="6DF8A844" w:rsidR="00736C38" w:rsidRDefault="00736C38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775C2BA4" w14:textId="77777777" w:rsidR="00736C38" w:rsidRDefault="00736C38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32A9CC35" w14:textId="77777777" w:rsidR="00607903" w:rsidRDefault="00607903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61C345AA" w14:textId="77777777" w:rsidR="00607903" w:rsidRPr="007A7EA1" w:rsidRDefault="00607903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1B54674C" w14:textId="77777777" w:rsidR="00607903" w:rsidRPr="007A7EA1" w:rsidRDefault="00607903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</w:tc>
      </w:tr>
    </w:tbl>
    <w:p w14:paraId="0D2C8C2F" w14:textId="2CC5A9EC" w:rsidR="00607903" w:rsidRDefault="00607903" w:rsidP="00151C19">
      <w:pPr>
        <w:rPr>
          <w:rFonts w:asciiTheme="minorHAnsi" w:eastAsia="Microsoft YaHei" w:hAnsiTheme="minorHAnsi" w:cstheme="minorHAnsi"/>
          <w:b/>
          <w:sz w:val="22"/>
          <w:szCs w:val="22"/>
        </w:rPr>
      </w:pPr>
    </w:p>
    <w:p w14:paraId="7F900F9E" w14:textId="14CEDEE1" w:rsidR="00607903" w:rsidRDefault="00607903" w:rsidP="00151C19">
      <w:pPr>
        <w:rPr>
          <w:rFonts w:asciiTheme="minorHAnsi" w:eastAsia="Microsoft YaHei" w:hAnsiTheme="minorHAnsi" w:cstheme="minorHAnsi"/>
          <w:b/>
          <w:sz w:val="22"/>
          <w:szCs w:val="22"/>
        </w:rPr>
      </w:pPr>
      <w:r>
        <w:rPr>
          <w:rFonts w:asciiTheme="minorHAnsi" w:eastAsia="Microsoft YaHei" w:hAnsiTheme="minorHAnsi" w:cstheme="minorHAnsi"/>
          <w:b/>
          <w:sz w:val="22"/>
          <w:szCs w:val="22"/>
        </w:rPr>
        <w:t>11.</w:t>
      </w:r>
      <w:r w:rsidR="00736C38">
        <w:rPr>
          <w:rFonts w:asciiTheme="minorHAnsi" w:eastAsia="Microsoft YaHei" w:hAnsiTheme="minorHAnsi" w:cstheme="minorHAnsi"/>
          <w:b/>
          <w:sz w:val="22"/>
          <w:szCs w:val="22"/>
        </w:rPr>
        <w:t>-</w:t>
      </w:r>
      <w:r>
        <w:rPr>
          <w:rFonts w:asciiTheme="minorHAnsi" w:eastAsia="Microsoft YaHei" w:hAnsiTheme="minorHAnsi" w:cstheme="minorHAnsi"/>
          <w:b/>
          <w:sz w:val="22"/>
          <w:szCs w:val="22"/>
        </w:rPr>
        <w:t xml:space="preserve"> PRODUCTOS RELACIONADOS CON EL ÁMBITO DEL PROYECTO</w:t>
      </w:r>
    </w:p>
    <w:p w14:paraId="6878D8D0" w14:textId="136F2D5F" w:rsidR="00607903" w:rsidRPr="00495C32" w:rsidRDefault="00607903" w:rsidP="00607903">
      <w:pPr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607903">
        <w:rPr>
          <w:rFonts w:asciiTheme="minorHAnsi" w:hAnsiTheme="minorHAnsi" w:cstheme="minorHAnsi"/>
          <w:bCs/>
          <w:i/>
          <w:iCs/>
          <w:sz w:val="18"/>
          <w:szCs w:val="18"/>
        </w:rPr>
        <w:t>Indicar si el proyecto contempla la generación de productos tales como publicaciones académicas o científicas, manuales técnicos o de gestión o aplicaciones.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607903" w:rsidRPr="007A7EA1" w14:paraId="4D387F49" w14:textId="77777777" w:rsidTr="001B3A15">
        <w:trPr>
          <w:trHeight w:val="1775"/>
        </w:trPr>
        <w:tc>
          <w:tcPr>
            <w:tcW w:w="10207" w:type="dxa"/>
          </w:tcPr>
          <w:p w14:paraId="7F228664" w14:textId="77777777" w:rsidR="00607903" w:rsidRDefault="00607903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6A8A9A92" w14:textId="77777777" w:rsidR="00607903" w:rsidRDefault="00607903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6258B0C6" w14:textId="77777777" w:rsidR="00607903" w:rsidRDefault="00607903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7F827EAE" w14:textId="77777777" w:rsidR="00607903" w:rsidRDefault="00607903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4C42E8D9" w14:textId="77777777" w:rsidR="00607903" w:rsidRDefault="00607903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3DEBAE9D" w14:textId="77777777" w:rsidR="00607903" w:rsidRDefault="00607903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15969873" w14:textId="77777777" w:rsidR="00607903" w:rsidRDefault="00607903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4D633E55" w14:textId="77777777" w:rsidR="00607903" w:rsidRDefault="00607903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735B1273" w14:textId="77777777" w:rsidR="00607903" w:rsidRDefault="00607903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07DFC23D" w14:textId="77777777" w:rsidR="00607903" w:rsidRPr="007A7EA1" w:rsidRDefault="00607903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2E2B4666" w14:textId="77777777" w:rsidR="00607903" w:rsidRPr="007A7EA1" w:rsidRDefault="00607903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</w:tc>
      </w:tr>
    </w:tbl>
    <w:p w14:paraId="1DC68085" w14:textId="0FE8DA00" w:rsidR="00607903" w:rsidRDefault="00607903" w:rsidP="00151C19">
      <w:pPr>
        <w:rPr>
          <w:rFonts w:asciiTheme="minorHAnsi" w:eastAsia="Microsoft YaHei" w:hAnsiTheme="minorHAnsi" w:cstheme="minorHAnsi"/>
          <w:b/>
          <w:sz w:val="22"/>
          <w:szCs w:val="22"/>
        </w:rPr>
      </w:pPr>
    </w:p>
    <w:p w14:paraId="5A7A271D" w14:textId="2C1F814D" w:rsidR="00607903" w:rsidRDefault="00607903" w:rsidP="00151C19">
      <w:pPr>
        <w:rPr>
          <w:rFonts w:asciiTheme="minorHAnsi" w:eastAsia="Microsoft YaHei" w:hAnsiTheme="minorHAnsi" w:cstheme="minorHAnsi"/>
          <w:b/>
          <w:sz w:val="22"/>
          <w:szCs w:val="22"/>
        </w:rPr>
      </w:pPr>
      <w:r>
        <w:rPr>
          <w:rFonts w:asciiTheme="minorHAnsi" w:eastAsia="Microsoft YaHei" w:hAnsiTheme="minorHAnsi" w:cstheme="minorHAnsi"/>
          <w:b/>
          <w:sz w:val="22"/>
          <w:szCs w:val="22"/>
        </w:rPr>
        <w:t>12.- DIFUSIÓN DE ACTIVIDADES Y RESULTADOS</w:t>
      </w:r>
    </w:p>
    <w:p w14:paraId="402FC176" w14:textId="12CFF16B" w:rsidR="00607903" w:rsidRPr="00495C32" w:rsidRDefault="00607903" w:rsidP="00607903">
      <w:pPr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>A</w:t>
      </w:r>
      <w:r w:rsidRPr="00607903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cciones que se </w:t>
      </w:r>
      <w:r w:rsidR="00736C38">
        <w:rPr>
          <w:rFonts w:asciiTheme="minorHAnsi" w:hAnsiTheme="minorHAnsi" w:cstheme="minorHAnsi"/>
          <w:bCs/>
          <w:i/>
          <w:iCs/>
          <w:sz w:val="18"/>
          <w:szCs w:val="18"/>
        </w:rPr>
        <w:t>prevén</w:t>
      </w:r>
      <w:r w:rsidRPr="00607903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para dar a conocer el proyecto, tanto sus acciones como los resultados conseguidos,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en la UMH</w:t>
      </w:r>
      <w:r w:rsidRPr="00607903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, 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en la </w:t>
      </w:r>
      <w:r w:rsidRPr="00607903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comunidad científica en general y 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>en</w:t>
      </w:r>
      <w:r w:rsidRPr="00607903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las comunidades receptoras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>.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607903" w:rsidRPr="007A7EA1" w14:paraId="017A44B1" w14:textId="77777777" w:rsidTr="001B3A15">
        <w:trPr>
          <w:trHeight w:val="1775"/>
        </w:trPr>
        <w:tc>
          <w:tcPr>
            <w:tcW w:w="10207" w:type="dxa"/>
          </w:tcPr>
          <w:p w14:paraId="031DAF73" w14:textId="77777777" w:rsidR="00607903" w:rsidRDefault="00607903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24E0919E" w14:textId="77777777" w:rsidR="00607903" w:rsidRDefault="00607903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563F0EC6" w14:textId="77777777" w:rsidR="00607903" w:rsidRDefault="00607903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4C26B17F" w14:textId="77777777" w:rsidR="00607903" w:rsidRDefault="00607903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037440BD" w14:textId="77777777" w:rsidR="00607903" w:rsidRDefault="00607903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1DE43FD8" w14:textId="77777777" w:rsidR="00607903" w:rsidRDefault="00607903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58720940" w14:textId="77777777" w:rsidR="00607903" w:rsidRDefault="00607903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29D9B68A" w14:textId="77777777" w:rsidR="00607903" w:rsidRDefault="00607903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203CA141" w14:textId="77777777" w:rsidR="00607903" w:rsidRDefault="00607903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5102FB47" w14:textId="77777777" w:rsidR="00607903" w:rsidRPr="007A7EA1" w:rsidRDefault="00607903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7A6EA343" w14:textId="77777777" w:rsidR="00607903" w:rsidRPr="007A7EA1" w:rsidRDefault="00607903" w:rsidP="001B3A15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</w:tc>
      </w:tr>
    </w:tbl>
    <w:p w14:paraId="5AB51F18" w14:textId="77777777" w:rsidR="00736C38" w:rsidRDefault="00736C38" w:rsidP="00151C19">
      <w:pPr>
        <w:rPr>
          <w:rFonts w:asciiTheme="minorHAnsi" w:eastAsia="Microsoft YaHei" w:hAnsiTheme="minorHAnsi" w:cstheme="minorHAnsi"/>
          <w:b/>
          <w:sz w:val="22"/>
          <w:szCs w:val="22"/>
        </w:rPr>
      </w:pPr>
    </w:p>
    <w:p w14:paraId="079B1A3A" w14:textId="4AAC095E" w:rsidR="00CA5099" w:rsidRPr="005F1EB5" w:rsidRDefault="00CA5099" w:rsidP="00DE5778">
      <w:pPr>
        <w:rPr>
          <w:rFonts w:asciiTheme="minorHAnsi" w:eastAsia="Microsoft YaHei" w:hAnsiTheme="minorHAnsi" w:cstheme="minorHAnsi"/>
          <w:b/>
          <w:sz w:val="22"/>
          <w:szCs w:val="22"/>
        </w:rPr>
      </w:pPr>
    </w:p>
    <w:sectPr w:rsidR="00CA5099" w:rsidRPr="005F1EB5" w:rsidSect="000A2088">
      <w:headerReference w:type="default" r:id="rId8"/>
      <w:headerReference w:type="first" r:id="rId9"/>
      <w:pgSz w:w="11906" w:h="16838"/>
      <w:pgMar w:top="2269" w:right="1841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82B50" w14:textId="77777777" w:rsidR="00A07702" w:rsidRDefault="00A07702" w:rsidP="00441B4C">
      <w:r>
        <w:separator/>
      </w:r>
    </w:p>
  </w:endnote>
  <w:endnote w:type="continuationSeparator" w:id="0">
    <w:p w14:paraId="2A4FF8ED" w14:textId="77777777" w:rsidR="00A07702" w:rsidRDefault="00A07702" w:rsidP="004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MS Gothic"/>
    <w:charset w:val="80"/>
    <w:family w:val="roman"/>
    <w:pitch w:val="variable"/>
  </w:font>
  <w:font w:name="DejaVu Sans">
    <w:altName w:val="Times New Roman"/>
    <w:charset w:val="00"/>
    <w:family w:val="swiss"/>
    <w:pitch w:val="variable"/>
    <w:sig w:usb0="00000000" w:usb1="D200FDFF" w:usb2="0A042029" w:usb3="00000000" w:csb0="8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25878" w14:textId="77777777" w:rsidR="00A07702" w:rsidRDefault="00A07702" w:rsidP="00441B4C">
      <w:r>
        <w:separator/>
      </w:r>
    </w:p>
  </w:footnote>
  <w:footnote w:type="continuationSeparator" w:id="0">
    <w:p w14:paraId="4B65E90C" w14:textId="77777777" w:rsidR="00A07702" w:rsidRDefault="00A07702" w:rsidP="0044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CB0C4" w14:textId="7933ADF8" w:rsidR="00A07702" w:rsidRDefault="00A07702" w:rsidP="004E2688">
    <w:pPr>
      <w:pStyle w:val="Encabezado"/>
      <w:jc w:val="center"/>
    </w:pPr>
    <w:ins w:id="0" w:author="Garcia De La Torre Romero, Lorena" w:date="2018-12-04T13:26:00Z">
      <w:r w:rsidRPr="00963E6A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FC25908" wp14:editId="6CFBDE2B">
                <wp:simplePos x="0" y="0"/>
                <wp:positionH relativeFrom="margin">
                  <wp:posOffset>2448560</wp:posOffset>
                </wp:positionH>
                <wp:positionV relativeFrom="paragraph">
                  <wp:posOffset>-54610</wp:posOffset>
                </wp:positionV>
                <wp:extent cx="763905" cy="800735"/>
                <wp:effectExtent l="0" t="0" r="0" b="0"/>
                <wp:wrapTopAndBottom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905" cy="800735"/>
                          <a:chOff x="0" y="0"/>
                          <a:chExt cx="4204" cy="4245"/>
                        </a:xfrm>
                      </wpg:grpSpPr>
                      <pic:pic xmlns:pic="http://schemas.openxmlformats.org/drawingml/2006/picture">
                        <pic:nvPicPr>
                          <pic:cNvPr id="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0"/>
                            <a:ext cx="4160" cy="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0" name="Group 14"/>
                        <wpg:cNvGrpSpPr>
                          <a:grpSpLocks/>
                        </wpg:cNvGrpSpPr>
                        <wpg:grpSpPr bwMode="auto">
                          <a:xfrm>
                            <a:off x="1505" y="28"/>
                            <a:ext cx="365" cy="531"/>
                            <a:chOff x="1505" y="28"/>
                            <a:chExt cx="365" cy="531"/>
                          </a:xfrm>
                        </wpg:grpSpPr>
                        <wps:wsp>
                          <wps:cNvPr id="11" name="Freeform 15"/>
                          <wps:cNvSpPr>
                            <a:spLocks/>
                          </wps:cNvSpPr>
                          <wps:spPr bwMode="auto">
                            <a:xfrm>
                              <a:off x="1505" y="28"/>
                              <a:ext cx="365" cy="531"/>
                            </a:xfrm>
                            <a:custGeom>
                              <a:avLst/>
                              <a:gdLst>
                                <a:gd name="T0" fmla="*/ 250 w 365"/>
                                <a:gd name="T1" fmla="*/ 0 h 531"/>
                                <a:gd name="T2" fmla="*/ 0 w 365"/>
                                <a:gd name="T3" fmla="*/ 57 h 531"/>
                                <a:gd name="T4" fmla="*/ 108 w 365"/>
                                <a:gd name="T5" fmla="*/ 530 h 531"/>
                                <a:gd name="T6" fmla="*/ 364 w 365"/>
                                <a:gd name="T7" fmla="*/ 472 h 531"/>
                                <a:gd name="T8" fmla="*/ 352 w 365"/>
                                <a:gd name="T9" fmla="*/ 419 h 531"/>
                                <a:gd name="T10" fmla="*/ 182 w 365"/>
                                <a:gd name="T11" fmla="*/ 419 h 531"/>
                                <a:gd name="T12" fmla="*/ 157 w 365"/>
                                <a:gd name="T13" fmla="*/ 312 h 531"/>
                                <a:gd name="T14" fmla="*/ 305 w 365"/>
                                <a:gd name="T15" fmla="*/ 278 h 531"/>
                                <a:gd name="T16" fmla="*/ 292 w 365"/>
                                <a:gd name="T17" fmla="*/ 222 h 531"/>
                                <a:gd name="T18" fmla="*/ 137 w 365"/>
                                <a:gd name="T19" fmla="*/ 222 h 531"/>
                                <a:gd name="T20" fmla="*/ 115 w 365"/>
                                <a:gd name="T21" fmla="*/ 125 h 531"/>
                                <a:gd name="T22" fmla="*/ 270 w 365"/>
                                <a:gd name="T23" fmla="*/ 89 h 531"/>
                                <a:gd name="T24" fmla="*/ 250 w 365"/>
                                <a:gd name="T25" fmla="*/ 0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5" h="531">
                                  <a:moveTo>
                                    <a:pt x="250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108" y="530"/>
                                  </a:lnTo>
                                  <a:lnTo>
                                    <a:pt x="364" y="472"/>
                                  </a:lnTo>
                                  <a:lnTo>
                                    <a:pt x="352" y="419"/>
                                  </a:lnTo>
                                  <a:lnTo>
                                    <a:pt x="182" y="419"/>
                                  </a:lnTo>
                                  <a:lnTo>
                                    <a:pt x="157" y="312"/>
                                  </a:lnTo>
                                  <a:lnTo>
                                    <a:pt x="305" y="278"/>
                                  </a:lnTo>
                                  <a:lnTo>
                                    <a:pt x="292" y="222"/>
                                  </a:lnTo>
                                  <a:lnTo>
                                    <a:pt x="137" y="222"/>
                                  </a:lnTo>
                                  <a:lnTo>
                                    <a:pt x="115" y="125"/>
                                  </a:lnTo>
                                  <a:lnTo>
                                    <a:pt x="270" y="89"/>
                                  </a:lnTo>
                                  <a:lnTo>
                                    <a:pt x="2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6"/>
                          <wps:cNvSpPr>
                            <a:spLocks/>
                          </wps:cNvSpPr>
                          <wps:spPr bwMode="auto">
                            <a:xfrm>
                              <a:off x="1505" y="28"/>
                              <a:ext cx="365" cy="531"/>
                            </a:xfrm>
                            <a:custGeom>
                              <a:avLst/>
                              <a:gdLst>
                                <a:gd name="T0" fmla="*/ 343 w 365"/>
                                <a:gd name="T1" fmla="*/ 382 h 531"/>
                                <a:gd name="T2" fmla="*/ 182 w 365"/>
                                <a:gd name="T3" fmla="*/ 419 h 531"/>
                                <a:gd name="T4" fmla="*/ 352 w 365"/>
                                <a:gd name="T5" fmla="*/ 419 h 531"/>
                                <a:gd name="T6" fmla="*/ 343 w 365"/>
                                <a:gd name="T7" fmla="*/ 382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65" h="531">
                                  <a:moveTo>
                                    <a:pt x="343" y="382"/>
                                  </a:moveTo>
                                  <a:lnTo>
                                    <a:pt x="182" y="419"/>
                                  </a:lnTo>
                                  <a:lnTo>
                                    <a:pt x="352" y="419"/>
                                  </a:lnTo>
                                  <a:lnTo>
                                    <a:pt x="343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7"/>
                          <wps:cNvSpPr>
                            <a:spLocks/>
                          </wps:cNvSpPr>
                          <wps:spPr bwMode="auto">
                            <a:xfrm>
                              <a:off x="1505" y="28"/>
                              <a:ext cx="365" cy="531"/>
                            </a:xfrm>
                            <a:custGeom>
                              <a:avLst/>
                              <a:gdLst>
                                <a:gd name="T0" fmla="*/ 284 w 365"/>
                                <a:gd name="T1" fmla="*/ 189 h 531"/>
                                <a:gd name="T2" fmla="*/ 137 w 365"/>
                                <a:gd name="T3" fmla="*/ 222 h 531"/>
                                <a:gd name="T4" fmla="*/ 292 w 365"/>
                                <a:gd name="T5" fmla="*/ 222 h 531"/>
                                <a:gd name="T6" fmla="*/ 284 w 365"/>
                                <a:gd name="T7" fmla="*/ 18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65" h="531">
                                  <a:moveTo>
                                    <a:pt x="284" y="189"/>
                                  </a:moveTo>
                                  <a:lnTo>
                                    <a:pt x="137" y="222"/>
                                  </a:lnTo>
                                  <a:lnTo>
                                    <a:pt x="292" y="222"/>
                                  </a:lnTo>
                                  <a:lnTo>
                                    <a:pt x="284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8"/>
                        <wpg:cNvGrpSpPr>
                          <a:grpSpLocks/>
                        </wpg:cNvGrpSpPr>
                        <wpg:grpSpPr bwMode="auto">
                          <a:xfrm>
                            <a:off x="2026" y="0"/>
                            <a:ext cx="308" cy="499"/>
                            <a:chOff x="2026" y="0"/>
                            <a:chExt cx="308" cy="499"/>
                          </a:xfrm>
                        </wpg:grpSpPr>
                        <wps:wsp>
                          <wps:cNvPr id="15" name="Freeform 19"/>
                          <wps:cNvSpPr>
                            <a:spLocks/>
                          </wps:cNvSpPr>
                          <wps:spPr bwMode="auto">
                            <a:xfrm>
                              <a:off x="2026" y="0"/>
                              <a:ext cx="308" cy="499"/>
                            </a:xfrm>
                            <a:custGeom>
                              <a:avLst/>
                              <a:gdLst>
                                <a:gd name="T0" fmla="*/ 261 w 308"/>
                                <a:gd name="T1" fmla="*/ 297 h 499"/>
                                <a:gd name="T2" fmla="*/ 104 w 308"/>
                                <a:gd name="T3" fmla="*/ 297 h 499"/>
                                <a:gd name="T4" fmla="*/ 125 w 308"/>
                                <a:gd name="T5" fmla="*/ 298 h 499"/>
                                <a:gd name="T6" fmla="*/ 148 w 308"/>
                                <a:gd name="T7" fmla="*/ 303 h 499"/>
                                <a:gd name="T8" fmla="*/ 164 w 308"/>
                                <a:gd name="T9" fmla="*/ 320 h 499"/>
                                <a:gd name="T10" fmla="*/ 177 w 308"/>
                                <a:gd name="T11" fmla="*/ 353 h 499"/>
                                <a:gd name="T12" fmla="*/ 189 w 308"/>
                                <a:gd name="T13" fmla="*/ 405 h 499"/>
                                <a:gd name="T14" fmla="*/ 206 w 308"/>
                                <a:gd name="T15" fmla="*/ 493 h 499"/>
                                <a:gd name="T16" fmla="*/ 307 w 308"/>
                                <a:gd name="T17" fmla="*/ 498 h 499"/>
                                <a:gd name="T18" fmla="*/ 277 w 308"/>
                                <a:gd name="T19" fmla="*/ 364 h 499"/>
                                <a:gd name="T20" fmla="*/ 268 w 308"/>
                                <a:gd name="T21" fmla="*/ 323 h 499"/>
                                <a:gd name="T22" fmla="*/ 261 w 308"/>
                                <a:gd name="T23" fmla="*/ 297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08" h="499">
                                  <a:moveTo>
                                    <a:pt x="261" y="297"/>
                                  </a:moveTo>
                                  <a:lnTo>
                                    <a:pt x="104" y="297"/>
                                  </a:lnTo>
                                  <a:lnTo>
                                    <a:pt x="125" y="298"/>
                                  </a:lnTo>
                                  <a:lnTo>
                                    <a:pt x="148" y="303"/>
                                  </a:lnTo>
                                  <a:lnTo>
                                    <a:pt x="164" y="320"/>
                                  </a:lnTo>
                                  <a:lnTo>
                                    <a:pt x="177" y="353"/>
                                  </a:lnTo>
                                  <a:lnTo>
                                    <a:pt x="189" y="405"/>
                                  </a:lnTo>
                                  <a:lnTo>
                                    <a:pt x="206" y="493"/>
                                  </a:lnTo>
                                  <a:lnTo>
                                    <a:pt x="307" y="498"/>
                                  </a:lnTo>
                                  <a:lnTo>
                                    <a:pt x="277" y="364"/>
                                  </a:lnTo>
                                  <a:lnTo>
                                    <a:pt x="268" y="323"/>
                                  </a:lnTo>
                                  <a:lnTo>
                                    <a:pt x="261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20"/>
                          <wps:cNvSpPr>
                            <a:spLocks/>
                          </wps:cNvSpPr>
                          <wps:spPr bwMode="auto">
                            <a:xfrm>
                              <a:off x="2026" y="0"/>
                              <a:ext cx="308" cy="499"/>
                            </a:xfrm>
                            <a:custGeom>
                              <a:avLst/>
                              <a:gdLst>
                                <a:gd name="T0" fmla="*/ 19 w 308"/>
                                <a:gd name="T1" fmla="*/ 0 h 499"/>
                                <a:gd name="T2" fmla="*/ 0 w 308"/>
                                <a:gd name="T3" fmla="*/ 485 h 499"/>
                                <a:gd name="T4" fmla="*/ 97 w 308"/>
                                <a:gd name="T5" fmla="*/ 489 h 499"/>
                                <a:gd name="T6" fmla="*/ 104 w 308"/>
                                <a:gd name="T7" fmla="*/ 297 h 499"/>
                                <a:gd name="T8" fmla="*/ 261 w 308"/>
                                <a:gd name="T9" fmla="*/ 297 h 499"/>
                                <a:gd name="T10" fmla="*/ 259 w 308"/>
                                <a:gd name="T11" fmla="*/ 292 h 499"/>
                                <a:gd name="T12" fmla="*/ 248 w 308"/>
                                <a:gd name="T13" fmla="*/ 269 h 499"/>
                                <a:gd name="T14" fmla="*/ 230 w 308"/>
                                <a:gd name="T15" fmla="*/ 255 h 499"/>
                                <a:gd name="T16" fmla="*/ 230 w 308"/>
                                <a:gd name="T17" fmla="*/ 253 h 499"/>
                                <a:gd name="T18" fmla="*/ 261 w 308"/>
                                <a:gd name="T19" fmla="*/ 238 h 499"/>
                                <a:gd name="T20" fmla="*/ 284 w 308"/>
                                <a:gd name="T21" fmla="*/ 213 h 499"/>
                                <a:gd name="T22" fmla="*/ 287 w 308"/>
                                <a:gd name="T23" fmla="*/ 206 h 499"/>
                                <a:gd name="T24" fmla="*/ 134 w 308"/>
                                <a:gd name="T25" fmla="*/ 206 h 499"/>
                                <a:gd name="T26" fmla="*/ 108 w 308"/>
                                <a:gd name="T27" fmla="*/ 205 h 499"/>
                                <a:gd name="T28" fmla="*/ 113 w 308"/>
                                <a:gd name="T29" fmla="*/ 95 h 499"/>
                                <a:gd name="T30" fmla="*/ 300 w 308"/>
                                <a:gd name="T31" fmla="*/ 95 h 499"/>
                                <a:gd name="T32" fmla="*/ 298 w 308"/>
                                <a:gd name="T33" fmla="*/ 79 h 499"/>
                                <a:gd name="T34" fmla="*/ 274 w 308"/>
                                <a:gd name="T35" fmla="*/ 40 h 499"/>
                                <a:gd name="T36" fmla="*/ 238 w 308"/>
                                <a:gd name="T37" fmla="*/ 16 h 499"/>
                                <a:gd name="T38" fmla="*/ 193 w 308"/>
                                <a:gd name="T39" fmla="*/ 7 h 499"/>
                                <a:gd name="T40" fmla="*/ 19 w 308"/>
                                <a:gd name="T41" fmla="*/ 0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308" h="499">
                                  <a:moveTo>
                                    <a:pt x="19" y="0"/>
                                  </a:moveTo>
                                  <a:lnTo>
                                    <a:pt x="0" y="485"/>
                                  </a:lnTo>
                                  <a:lnTo>
                                    <a:pt x="97" y="489"/>
                                  </a:lnTo>
                                  <a:lnTo>
                                    <a:pt x="104" y="297"/>
                                  </a:lnTo>
                                  <a:lnTo>
                                    <a:pt x="261" y="297"/>
                                  </a:lnTo>
                                  <a:lnTo>
                                    <a:pt x="259" y="292"/>
                                  </a:lnTo>
                                  <a:lnTo>
                                    <a:pt x="248" y="269"/>
                                  </a:lnTo>
                                  <a:lnTo>
                                    <a:pt x="230" y="255"/>
                                  </a:lnTo>
                                  <a:lnTo>
                                    <a:pt x="230" y="253"/>
                                  </a:lnTo>
                                  <a:lnTo>
                                    <a:pt x="261" y="238"/>
                                  </a:lnTo>
                                  <a:lnTo>
                                    <a:pt x="284" y="213"/>
                                  </a:lnTo>
                                  <a:lnTo>
                                    <a:pt x="287" y="206"/>
                                  </a:lnTo>
                                  <a:lnTo>
                                    <a:pt x="134" y="206"/>
                                  </a:lnTo>
                                  <a:lnTo>
                                    <a:pt x="108" y="205"/>
                                  </a:lnTo>
                                  <a:lnTo>
                                    <a:pt x="113" y="95"/>
                                  </a:lnTo>
                                  <a:lnTo>
                                    <a:pt x="300" y="95"/>
                                  </a:lnTo>
                                  <a:lnTo>
                                    <a:pt x="298" y="79"/>
                                  </a:lnTo>
                                  <a:lnTo>
                                    <a:pt x="274" y="40"/>
                                  </a:lnTo>
                                  <a:lnTo>
                                    <a:pt x="238" y="16"/>
                                  </a:lnTo>
                                  <a:lnTo>
                                    <a:pt x="193" y="7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1"/>
                          <wps:cNvSpPr>
                            <a:spLocks/>
                          </wps:cNvSpPr>
                          <wps:spPr bwMode="auto">
                            <a:xfrm>
                              <a:off x="2026" y="0"/>
                              <a:ext cx="308" cy="499"/>
                            </a:xfrm>
                            <a:custGeom>
                              <a:avLst/>
                              <a:gdLst>
                                <a:gd name="T0" fmla="*/ 300 w 308"/>
                                <a:gd name="T1" fmla="*/ 95 h 499"/>
                                <a:gd name="T2" fmla="*/ 113 w 308"/>
                                <a:gd name="T3" fmla="*/ 95 h 499"/>
                                <a:gd name="T4" fmla="*/ 138 w 308"/>
                                <a:gd name="T5" fmla="*/ 96 h 499"/>
                                <a:gd name="T6" fmla="*/ 165 w 308"/>
                                <a:gd name="T7" fmla="*/ 99 h 499"/>
                                <a:gd name="T8" fmla="*/ 187 w 308"/>
                                <a:gd name="T9" fmla="*/ 108 h 499"/>
                                <a:gd name="T10" fmla="*/ 202 w 308"/>
                                <a:gd name="T11" fmla="*/ 125 h 499"/>
                                <a:gd name="T12" fmla="*/ 207 w 308"/>
                                <a:gd name="T13" fmla="*/ 153 h 499"/>
                                <a:gd name="T14" fmla="*/ 199 w 308"/>
                                <a:gd name="T15" fmla="*/ 184 h 499"/>
                                <a:gd name="T16" fmla="*/ 181 w 308"/>
                                <a:gd name="T17" fmla="*/ 201 h 499"/>
                                <a:gd name="T18" fmla="*/ 158 w 308"/>
                                <a:gd name="T19" fmla="*/ 206 h 499"/>
                                <a:gd name="T20" fmla="*/ 134 w 308"/>
                                <a:gd name="T21" fmla="*/ 206 h 499"/>
                                <a:gd name="T22" fmla="*/ 287 w 308"/>
                                <a:gd name="T23" fmla="*/ 206 h 499"/>
                                <a:gd name="T24" fmla="*/ 299 w 308"/>
                                <a:gd name="T25" fmla="*/ 178 h 499"/>
                                <a:gd name="T26" fmla="*/ 305 w 308"/>
                                <a:gd name="T27" fmla="*/ 134 h 499"/>
                                <a:gd name="T28" fmla="*/ 300 w 308"/>
                                <a:gd name="T29" fmla="*/ 95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08" h="499">
                                  <a:moveTo>
                                    <a:pt x="300" y="95"/>
                                  </a:moveTo>
                                  <a:lnTo>
                                    <a:pt x="113" y="95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65" y="99"/>
                                  </a:lnTo>
                                  <a:lnTo>
                                    <a:pt x="187" y="108"/>
                                  </a:lnTo>
                                  <a:lnTo>
                                    <a:pt x="202" y="125"/>
                                  </a:lnTo>
                                  <a:lnTo>
                                    <a:pt x="207" y="153"/>
                                  </a:lnTo>
                                  <a:lnTo>
                                    <a:pt x="199" y="184"/>
                                  </a:lnTo>
                                  <a:lnTo>
                                    <a:pt x="181" y="201"/>
                                  </a:lnTo>
                                  <a:lnTo>
                                    <a:pt x="158" y="206"/>
                                  </a:lnTo>
                                  <a:lnTo>
                                    <a:pt x="134" y="206"/>
                                  </a:lnTo>
                                  <a:lnTo>
                                    <a:pt x="287" y="206"/>
                                  </a:lnTo>
                                  <a:lnTo>
                                    <a:pt x="299" y="178"/>
                                  </a:lnTo>
                                  <a:lnTo>
                                    <a:pt x="305" y="134"/>
                                  </a:lnTo>
                                  <a:lnTo>
                                    <a:pt x="30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2"/>
                        <wpg:cNvGrpSpPr>
                          <a:grpSpLocks/>
                        </wpg:cNvGrpSpPr>
                        <wpg:grpSpPr bwMode="auto">
                          <a:xfrm>
                            <a:off x="1661" y="3838"/>
                            <a:ext cx="446" cy="407"/>
                            <a:chOff x="1661" y="3838"/>
                            <a:chExt cx="446" cy="407"/>
                          </a:xfrm>
                        </wpg:grpSpPr>
                        <wps:wsp>
                          <wps:cNvPr id="19" name="Freeform 23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244 w 446"/>
                                <a:gd name="T1" fmla="*/ 367 h 407"/>
                                <a:gd name="T2" fmla="*/ 238 w 446"/>
                                <a:gd name="T3" fmla="*/ 387 h 407"/>
                                <a:gd name="T4" fmla="*/ 264 w 446"/>
                                <a:gd name="T5" fmla="*/ 389 h 407"/>
                                <a:gd name="T6" fmla="*/ 322 w 446"/>
                                <a:gd name="T7" fmla="*/ 393 h 407"/>
                                <a:gd name="T8" fmla="*/ 337 w 446"/>
                                <a:gd name="T9" fmla="*/ 397 h 407"/>
                                <a:gd name="T10" fmla="*/ 356 w 446"/>
                                <a:gd name="T11" fmla="*/ 400 h 407"/>
                                <a:gd name="T12" fmla="*/ 377 w 446"/>
                                <a:gd name="T13" fmla="*/ 403 h 407"/>
                                <a:gd name="T14" fmla="*/ 402 w 446"/>
                                <a:gd name="T15" fmla="*/ 406 h 407"/>
                                <a:gd name="T16" fmla="*/ 404 w 446"/>
                                <a:gd name="T17" fmla="*/ 386 h 407"/>
                                <a:gd name="T18" fmla="*/ 380 w 446"/>
                                <a:gd name="T19" fmla="*/ 382 h 407"/>
                                <a:gd name="T20" fmla="*/ 367 w 446"/>
                                <a:gd name="T21" fmla="*/ 375 h 407"/>
                                <a:gd name="T22" fmla="*/ 365 w 446"/>
                                <a:gd name="T23" fmla="*/ 368 h 407"/>
                                <a:gd name="T24" fmla="*/ 267 w 446"/>
                                <a:gd name="T25" fmla="*/ 368 h 407"/>
                                <a:gd name="T26" fmla="*/ 244 w 446"/>
                                <a:gd name="T27" fmla="*/ 367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244" y="367"/>
                                  </a:moveTo>
                                  <a:lnTo>
                                    <a:pt x="238" y="387"/>
                                  </a:lnTo>
                                  <a:lnTo>
                                    <a:pt x="264" y="389"/>
                                  </a:lnTo>
                                  <a:lnTo>
                                    <a:pt x="322" y="393"/>
                                  </a:lnTo>
                                  <a:lnTo>
                                    <a:pt x="337" y="397"/>
                                  </a:lnTo>
                                  <a:lnTo>
                                    <a:pt x="356" y="400"/>
                                  </a:lnTo>
                                  <a:lnTo>
                                    <a:pt x="377" y="403"/>
                                  </a:lnTo>
                                  <a:lnTo>
                                    <a:pt x="402" y="406"/>
                                  </a:lnTo>
                                  <a:lnTo>
                                    <a:pt x="404" y="386"/>
                                  </a:lnTo>
                                  <a:lnTo>
                                    <a:pt x="380" y="382"/>
                                  </a:lnTo>
                                  <a:lnTo>
                                    <a:pt x="367" y="375"/>
                                  </a:lnTo>
                                  <a:lnTo>
                                    <a:pt x="365" y="368"/>
                                  </a:lnTo>
                                  <a:lnTo>
                                    <a:pt x="267" y="368"/>
                                  </a:lnTo>
                                  <a:lnTo>
                                    <a:pt x="244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4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42 w 446"/>
                                <a:gd name="T1" fmla="*/ 0 h 407"/>
                                <a:gd name="T2" fmla="*/ 40 w 446"/>
                                <a:gd name="T3" fmla="*/ 22 h 407"/>
                                <a:gd name="T4" fmla="*/ 65 w 446"/>
                                <a:gd name="T5" fmla="*/ 25 h 407"/>
                                <a:gd name="T6" fmla="*/ 77 w 446"/>
                                <a:gd name="T7" fmla="*/ 32 h 407"/>
                                <a:gd name="T8" fmla="*/ 80 w 446"/>
                                <a:gd name="T9" fmla="*/ 45 h 407"/>
                                <a:gd name="T10" fmla="*/ 81 w 446"/>
                                <a:gd name="T11" fmla="*/ 46 h 407"/>
                                <a:gd name="T12" fmla="*/ 79 w 446"/>
                                <a:gd name="T13" fmla="*/ 69 h 407"/>
                                <a:gd name="T14" fmla="*/ 51 w 446"/>
                                <a:gd name="T15" fmla="*/ 298 h 407"/>
                                <a:gd name="T16" fmla="*/ 46 w 446"/>
                                <a:gd name="T17" fmla="*/ 321 h 407"/>
                                <a:gd name="T18" fmla="*/ 39 w 446"/>
                                <a:gd name="T19" fmla="*/ 333 h 407"/>
                                <a:gd name="T20" fmla="*/ 26 w 446"/>
                                <a:gd name="T21" fmla="*/ 337 h 407"/>
                                <a:gd name="T22" fmla="*/ 1 w 446"/>
                                <a:gd name="T23" fmla="*/ 337 h 407"/>
                                <a:gd name="T24" fmla="*/ 0 w 446"/>
                                <a:gd name="T25" fmla="*/ 355 h 407"/>
                                <a:gd name="T26" fmla="*/ 44 w 446"/>
                                <a:gd name="T27" fmla="*/ 359 h 407"/>
                                <a:gd name="T28" fmla="*/ 62 w 446"/>
                                <a:gd name="T29" fmla="*/ 362 h 407"/>
                                <a:gd name="T30" fmla="*/ 77 w 446"/>
                                <a:gd name="T31" fmla="*/ 366 h 407"/>
                                <a:gd name="T32" fmla="*/ 95 w 446"/>
                                <a:gd name="T33" fmla="*/ 367 h 407"/>
                                <a:gd name="T34" fmla="*/ 113 w 446"/>
                                <a:gd name="T35" fmla="*/ 370 h 407"/>
                                <a:gd name="T36" fmla="*/ 134 w 446"/>
                                <a:gd name="T37" fmla="*/ 373 h 407"/>
                                <a:gd name="T38" fmla="*/ 158 w 446"/>
                                <a:gd name="T39" fmla="*/ 379 h 407"/>
                                <a:gd name="T40" fmla="*/ 164 w 446"/>
                                <a:gd name="T41" fmla="*/ 354 h 407"/>
                                <a:gd name="T42" fmla="*/ 139 w 446"/>
                                <a:gd name="T43" fmla="*/ 351 h 407"/>
                                <a:gd name="T44" fmla="*/ 125 w 446"/>
                                <a:gd name="T45" fmla="*/ 344 h 407"/>
                                <a:gd name="T46" fmla="*/ 123 w 446"/>
                                <a:gd name="T47" fmla="*/ 337 h 407"/>
                                <a:gd name="T48" fmla="*/ 26 w 446"/>
                                <a:gd name="T49" fmla="*/ 337 h 407"/>
                                <a:gd name="T50" fmla="*/ 1 w 446"/>
                                <a:gd name="T51" fmla="*/ 335 h 407"/>
                                <a:gd name="T52" fmla="*/ 122 w 446"/>
                                <a:gd name="T53" fmla="*/ 335 h 407"/>
                                <a:gd name="T54" fmla="*/ 120 w 446"/>
                                <a:gd name="T55" fmla="*/ 331 h 407"/>
                                <a:gd name="T56" fmla="*/ 122 w 446"/>
                                <a:gd name="T57" fmla="*/ 309 h 407"/>
                                <a:gd name="T58" fmla="*/ 137 w 446"/>
                                <a:gd name="T59" fmla="*/ 198 h 407"/>
                                <a:gd name="T60" fmla="*/ 384 w 446"/>
                                <a:gd name="T61" fmla="*/ 198 h 407"/>
                                <a:gd name="T62" fmla="*/ 385 w 446"/>
                                <a:gd name="T63" fmla="*/ 186 h 407"/>
                                <a:gd name="T64" fmla="*/ 309 w 446"/>
                                <a:gd name="T65" fmla="*/ 186 h 407"/>
                                <a:gd name="T66" fmla="*/ 243 w 446"/>
                                <a:gd name="T67" fmla="*/ 179 h 407"/>
                                <a:gd name="T68" fmla="*/ 227 w 446"/>
                                <a:gd name="T69" fmla="*/ 177 h 407"/>
                                <a:gd name="T70" fmla="*/ 209 w 446"/>
                                <a:gd name="T71" fmla="*/ 176 h 407"/>
                                <a:gd name="T72" fmla="*/ 189 w 446"/>
                                <a:gd name="T73" fmla="*/ 172 h 407"/>
                                <a:gd name="T74" fmla="*/ 142 w 446"/>
                                <a:gd name="T75" fmla="*/ 165 h 407"/>
                                <a:gd name="T76" fmla="*/ 153 w 446"/>
                                <a:gd name="T77" fmla="*/ 75 h 407"/>
                                <a:gd name="T78" fmla="*/ 156 w 446"/>
                                <a:gd name="T79" fmla="*/ 54 h 407"/>
                                <a:gd name="T80" fmla="*/ 163 w 446"/>
                                <a:gd name="T81" fmla="*/ 42 h 407"/>
                                <a:gd name="T82" fmla="*/ 178 w 446"/>
                                <a:gd name="T83" fmla="*/ 40 h 407"/>
                                <a:gd name="T84" fmla="*/ 203 w 446"/>
                                <a:gd name="T85" fmla="*/ 40 h 407"/>
                                <a:gd name="T86" fmla="*/ 206 w 446"/>
                                <a:gd name="T87" fmla="*/ 19 h 407"/>
                                <a:gd name="T88" fmla="*/ 181 w 446"/>
                                <a:gd name="T89" fmla="*/ 18 h 407"/>
                                <a:gd name="T90" fmla="*/ 160 w 446"/>
                                <a:gd name="T91" fmla="*/ 16 h 407"/>
                                <a:gd name="T92" fmla="*/ 109 w 446"/>
                                <a:gd name="T93" fmla="*/ 10 h 407"/>
                                <a:gd name="T94" fmla="*/ 89 w 446"/>
                                <a:gd name="T95" fmla="*/ 7 h 407"/>
                                <a:gd name="T96" fmla="*/ 42 w 446"/>
                                <a:gd name="T97" fmla="*/ 0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42" y="0"/>
                                  </a:moveTo>
                                  <a:lnTo>
                                    <a:pt x="40" y="22"/>
                                  </a:lnTo>
                                  <a:lnTo>
                                    <a:pt x="65" y="25"/>
                                  </a:lnTo>
                                  <a:lnTo>
                                    <a:pt x="77" y="32"/>
                                  </a:lnTo>
                                  <a:lnTo>
                                    <a:pt x="80" y="45"/>
                                  </a:lnTo>
                                  <a:lnTo>
                                    <a:pt x="81" y="46"/>
                                  </a:lnTo>
                                  <a:lnTo>
                                    <a:pt x="79" y="69"/>
                                  </a:lnTo>
                                  <a:lnTo>
                                    <a:pt x="51" y="298"/>
                                  </a:lnTo>
                                  <a:lnTo>
                                    <a:pt x="46" y="321"/>
                                  </a:lnTo>
                                  <a:lnTo>
                                    <a:pt x="39" y="333"/>
                                  </a:lnTo>
                                  <a:lnTo>
                                    <a:pt x="26" y="337"/>
                                  </a:lnTo>
                                  <a:lnTo>
                                    <a:pt x="1" y="337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62" y="362"/>
                                  </a:lnTo>
                                  <a:lnTo>
                                    <a:pt x="77" y="366"/>
                                  </a:lnTo>
                                  <a:lnTo>
                                    <a:pt x="95" y="367"/>
                                  </a:lnTo>
                                  <a:lnTo>
                                    <a:pt x="113" y="370"/>
                                  </a:lnTo>
                                  <a:lnTo>
                                    <a:pt x="134" y="373"/>
                                  </a:lnTo>
                                  <a:lnTo>
                                    <a:pt x="158" y="379"/>
                                  </a:lnTo>
                                  <a:lnTo>
                                    <a:pt x="164" y="354"/>
                                  </a:lnTo>
                                  <a:lnTo>
                                    <a:pt x="139" y="351"/>
                                  </a:lnTo>
                                  <a:lnTo>
                                    <a:pt x="125" y="344"/>
                                  </a:lnTo>
                                  <a:lnTo>
                                    <a:pt x="123" y="337"/>
                                  </a:lnTo>
                                  <a:lnTo>
                                    <a:pt x="26" y="337"/>
                                  </a:lnTo>
                                  <a:lnTo>
                                    <a:pt x="1" y="335"/>
                                  </a:lnTo>
                                  <a:lnTo>
                                    <a:pt x="122" y="335"/>
                                  </a:lnTo>
                                  <a:lnTo>
                                    <a:pt x="120" y="331"/>
                                  </a:lnTo>
                                  <a:lnTo>
                                    <a:pt x="122" y="309"/>
                                  </a:lnTo>
                                  <a:lnTo>
                                    <a:pt x="137" y="198"/>
                                  </a:lnTo>
                                  <a:lnTo>
                                    <a:pt x="384" y="198"/>
                                  </a:lnTo>
                                  <a:lnTo>
                                    <a:pt x="385" y="186"/>
                                  </a:lnTo>
                                  <a:lnTo>
                                    <a:pt x="309" y="186"/>
                                  </a:lnTo>
                                  <a:lnTo>
                                    <a:pt x="243" y="179"/>
                                  </a:lnTo>
                                  <a:lnTo>
                                    <a:pt x="227" y="177"/>
                                  </a:lnTo>
                                  <a:lnTo>
                                    <a:pt x="209" y="176"/>
                                  </a:lnTo>
                                  <a:lnTo>
                                    <a:pt x="189" y="172"/>
                                  </a:lnTo>
                                  <a:lnTo>
                                    <a:pt x="142" y="165"/>
                                  </a:lnTo>
                                  <a:lnTo>
                                    <a:pt x="153" y="75"/>
                                  </a:lnTo>
                                  <a:lnTo>
                                    <a:pt x="156" y="54"/>
                                  </a:lnTo>
                                  <a:lnTo>
                                    <a:pt x="163" y="42"/>
                                  </a:lnTo>
                                  <a:lnTo>
                                    <a:pt x="178" y="40"/>
                                  </a:lnTo>
                                  <a:lnTo>
                                    <a:pt x="203" y="40"/>
                                  </a:lnTo>
                                  <a:lnTo>
                                    <a:pt x="206" y="19"/>
                                  </a:lnTo>
                                  <a:lnTo>
                                    <a:pt x="181" y="18"/>
                                  </a:lnTo>
                                  <a:lnTo>
                                    <a:pt x="160" y="16"/>
                                  </a:lnTo>
                                  <a:lnTo>
                                    <a:pt x="109" y="10"/>
                                  </a:lnTo>
                                  <a:lnTo>
                                    <a:pt x="89" y="7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5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384 w 446"/>
                                <a:gd name="T1" fmla="*/ 198 h 407"/>
                                <a:gd name="T2" fmla="*/ 137 w 446"/>
                                <a:gd name="T3" fmla="*/ 198 h 407"/>
                                <a:gd name="T4" fmla="*/ 163 w 446"/>
                                <a:gd name="T5" fmla="*/ 201 h 407"/>
                                <a:gd name="T6" fmla="*/ 205 w 446"/>
                                <a:gd name="T7" fmla="*/ 206 h 407"/>
                                <a:gd name="T8" fmla="*/ 221 w 446"/>
                                <a:gd name="T9" fmla="*/ 209 h 407"/>
                                <a:gd name="T10" fmla="*/ 238 w 446"/>
                                <a:gd name="T11" fmla="*/ 210 h 407"/>
                                <a:gd name="T12" fmla="*/ 258 w 446"/>
                                <a:gd name="T13" fmla="*/ 212 h 407"/>
                                <a:gd name="T14" fmla="*/ 280 w 446"/>
                                <a:gd name="T15" fmla="*/ 215 h 407"/>
                                <a:gd name="T16" fmla="*/ 306 w 446"/>
                                <a:gd name="T17" fmla="*/ 221 h 407"/>
                                <a:gd name="T18" fmla="*/ 291 w 446"/>
                                <a:gd name="T19" fmla="*/ 330 h 407"/>
                                <a:gd name="T20" fmla="*/ 287 w 446"/>
                                <a:gd name="T21" fmla="*/ 352 h 407"/>
                                <a:gd name="T22" fmla="*/ 281 w 446"/>
                                <a:gd name="T23" fmla="*/ 364 h 407"/>
                                <a:gd name="T24" fmla="*/ 267 w 446"/>
                                <a:gd name="T25" fmla="*/ 368 h 407"/>
                                <a:gd name="T26" fmla="*/ 365 w 446"/>
                                <a:gd name="T27" fmla="*/ 368 h 407"/>
                                <a:gd name="T28" fmla="*/ 364 w 446"/>
                                <a:gd name="T29" fmla="*/ 362 h 407"/>
                                <a:gd name="T30" fmla="*/ 364 w 446"/>
                                <a:gd name="T31" fmla="*/ 357 h 407"/>
                                <a:gd name="T32" fmla="*/ 365 w 446"/>
                                <a:gd name="T33" fmla="*/ 339 h 407"/>
                                <a:gd name="T34" fmla="*/ 384 w 446"/>
                                <a:gd name="T35" fmla="*/ 198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384" y="198"/>
                                  </a:moveTo>
                                  <a:lnTo>
                                    <a:pt x="137" y="198"/>
                                  </a:lnTo>
                                  <a:lnTo>
                                    <a:pt x="163" y="201"/>
                                  </a:lnTo>
                                  <a:lnTo>
                                    <a:pt x="205" y="206"/>
                                  </a:lnTo>
                                  <a:lnTo>
                                    <a:pt x="221" y="209"/>
                                  </a:lnTo>
                                  <a:lnTo>
                                    <a:pt x="238" y="210"/>
                                  </a:lnTo>
                                  <a:lnTo>
                                    <a:pt x="258" y="212"/>
                                  </a:lnTo>
                                  <a:lnTo>
                                    <a:pt x="280" y="215"/>
                                  </a:lnTo>
                                  <a:lnTo>
                                    <a:pt x="306" y="221"/>
                                  </a:lnTo>
                                  <a:lnTo>
                                    <a:pt x="291" y="330"/>
                                  </a:lnTo>
                                  <a:lnTo>
                                    <a:pt x="287" y="352"/>
                                  </a:lnTo>
                                  <a:lnTo>
                                    <a:pt x="281" y="364"/>
                                  </a:lnTo>
                                  <a:lnTo>
                                    <a:pt x="267" y="368"/>
                                  </a:lnTo>
                                  <a:lnTo>
                                    <a:pt x="365" y="368"/>
                                  </a:lnTo>
                                  <a:lnTo>
                                    <a:pt x="364" y="362"/>
                                  </a:lnTo>
                                  <a:lnTo>
                                    <a:pt x="364" y="357"/>
                                  </a:lnTo>
                                  <a:lnTo>
                                    <a:pt x="365" y="339"/>
                                  </a:lnTo>
                                  <a:lnTo>
                                    <a:pt x="384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287 w 446"/>
                                <a:gd name="T1" fmla="*/ 32 h 407"/>
                                <a:gd name="T2" fmla="*/ 283 w 446"/>
                                <a:gd name="T3" fmla="*/ 54 h 407"/>
                                <a:gd name="T4" fmla="*/ 306 w 446"/>
                                <a:gd name="T5" fmla="*/ 56 h 407"/>
                                <a:gd name="T6" fmla="*/ 319 w 446"/>
                                <a:gd name="T7" fmla="*/ 63 h 407"/>
                                <a:gd name="T8" fmla="*/ 323 w 446"/>
                                <a:gd name="T9" fmla="*/ 75 h 407"/>
                                <a:gd name="T10" fmla="*/ 322 w 446"/>
                                <a:gd name="T11" fmla="*/ 97 h 407"/>
                                <a:gd name="T12" fmla="*/ 309 w 446"/>
                                <a:gd name="T13" fmla="*/ 186 h 407"/>
                                <a:gd name="T14" fmla="*/ 385 w 446"/>
                                <a:gd name="T15" fmla="*/ 186 h 407"/>
                                <a:gd name="T16" fmla="*/ 395 w 446"/>
                                <a:gd name="T17" fmla="*/ 108 h 407"/>
                                <a:gd name="T18" fmla="*/ 400 w 446"/>
                                <a:gd name="T19" fmla="*/ 86 h 407"/>
                                <a:gd name="T20" fmla="*/ 406 w 446"/>
                                <a:gd name="T21" fmla="*/ 74 h 407"/>
                                <a:gd name="T22" fmla="*/ 419 w 446"/>
                                <a:gd name="T23" fmla="*/ 70 h 407"/>
                                <a:gd name="T24" fmla="*/ 443 w 446"/>
                                <a:gd name="T25" fmla="*/ 70 h 407"/>
                                <a:gd name="T26" fmla="*/ 445 w 446"/>
                                <a:gd name="T27" fmla="*/ 51 h 407"/>
                                <a:gd name="T28" fmla="*/ 421 w 446"/>
                                <a:gd name="T29" fmla="*/ 50 h 407"/>
                                <a:gd name="T30" fmla="*/ 400 w 446"/>
                                <a:gd name="T31" fmla="*/ 48 h 407"/>
                                <a:gd name="T32" fmla="*/ 382 w 446"/>
                                <a:gd name="T33" fmla="*/ 46 h 407"/>
                                <a:gd name="T34" fmla="*/ 365 w 446"/>
                                <a:gd name="T35" fmla="*/ 45 h 407"/>
                                <a:gd name="T36" fmla="*/ 349 w 446"/>
                                <a:gd name="T37" fmla="*/ 41 h 407"/>
                                <a:gd name="T38" fmla="*/ 331 w 446"/>
                                <a:gd name="T39" fmla="*/ 38 h 407"/>
                                <a:gd name="T40" fmla="*/ 310 w 446"/>
                                <a:gd name="T41" fmla="*/ 35 h 407"/>
                                <a:gd name="T42" fmla="*/ 287 w 446"/>
                                <a:gd name="T43" fmla="*/ 32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287" y="32"/>
                                  </a:moveTo>
                                  <a:lnTo>
                                    <a:pt x="283" y="54"/>
                                  </a:lnTo>
                                  <a:lnTo>
                                    <a:pt x="306" y="56"/>
                                  </a:lnTo>
                                  <a:lnTo>
                                    <a:pt x="319" y="63"/>
                                  </a:lnTo>
                                  <a:lnTo>
                                    <a:pt x="323" y="75"/>
                                  </a:lnTo>
                                  <a:lnTo>
                                    <a:pt x="322" y="97"/>
                                  </a:lnTo>
                                  <a:lnTo>
                                    <a:pt x="309" y="186"/>
                                  </a:lnTo>
                                  <a:lnTo>
                                    <a:pt x="385" y="186"/>
                                  </a:lnTo>
                                  <a:lnTo>
                                    <a:pt x="395" y="108"/>
                                  </a:lnTo>
                                  <a:lnTo>
                                    <a:pt x="400" y="86"/>
                                  </a:lnTo>
                                  <a:lnTo>
                                    <a:pt x="406" y="74"/>
                                  </a:lnTo>
                                  <a:lnTo>
                                    <a:pt x="419" y="70"/>
                                  </a:lnTo>
                                  <a:lnTo>
                                    <a:pt x="443" y="70"/>
                                  </a:lnTo>
                                  <a:lnTo>
                                    <a:pt x="445" y="51"/>
                                  </a:lnTo>
                                  <a:lnTo>
                                    <a:pt x="421" y="50"/>
                                  </a:lnTo>
                                  <a:lnTo>
                                    <a:pt x="400" y="48"/>
                                  </a:lnTo>
                                  <a:lnTo>
                                    <a:pt x="382" y="46"/>
                                  </a:lnTo>
                                  <a:lnTo>
                                    <a:pt x="365" y="45"/>
                                  </a:lnTo>
                                  <a:lnTo>
                                    <a:pt x="349" y="41"/>
                                  </a:lnTo>
                                  <a:lnTo>
                                    <a:pt x="331" y="38"/>
                                  </a:lnTo>
                                  <a:lnTo>
                                    <a:pt x="310" y="35"/>
                                  </a:lnTo>
                                  <a:lnTo>
                                    <a:pt x="287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7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443 w 446"/>
                                <a:gd name="T1" fmla="*/ 70 h 407"/>
                                <a:gd name="T2" fmla="*/ 419 w 446"/>
                                <a:gd name="T3" fmla="*/ 70 h 407"/>
                                <a:gd name="T4" fmla="*/ 443 w 446"/>
                                <a:gd name="T5" fmla="*/ 73 h 407"/>
                                <a:gd name="T6" fmla="*/ 443 w 446"/>
                                <a:gd name="T7" fmla="*/ 70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443" y="70"/>
                                  </a:moveTo>
                                  <a:lnTo>
                                    <a:pt x="419" y="70"/>
                                  </a:lnTo>
                                  <a:lnTo>
                                    <a:pt x="443" y="73"/>
                                  </a:lnTo>
                                  <a:lnTo>
                                    <a:pt x="4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8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203 w 446"/>
                                <a:gd name="T1" fmla="*/ 40 h 407"/>
                                <a:gd name="T2" fmla="*/ 178 w 446"/>
                                <a:gd name="T3" fmla="*/ 40 h 407"/>
                                <a:gd name="T4" fmla="*/ 203 w 446"/>
                                <a:gd name="T5" fmla="*/ 43 h 407"/>
                                <a:gd name="T6" fmla="*/ 203 w 446"/>
                                <a:gd name="T7" fmla="*/ 40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203" y="40"/>
                                  </a:moveTo>
                                  <a:lnTo>
                                    <a:pt x="178" y="40"/>
                                  </a:lnTo>
                                  <a:lnTo>
                                    <a:pt x="203" y="43"/>
                                  </a:lnTo>
                                  <a:lnTo>
                                    <a:pt x="203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5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3" y="2605"/>
                            <a:ext cx="50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4" y="2254"/>
                            <a:ext cx="26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" y="1944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8" y="1944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5D39DE47" id="Grupo 7" o:spid="_x0000_s1026" style="position:absolute;margin-left:192.8pt;margin-top:-4.3pt;width:60.15pt;height:63.05pt;z-index:251664384;mso-position-horizontal-relative:margin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">
                  <v:imagedata r:id="rId5" o:title=""/>
                </v:shape>
  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" path="m250,l,57,108,530,364,472,352,419r-170,l157,312,305,278,292,222r-155,l115,125,270,89,250,xe" fillcolor="black" stroked="f">
                    <v:path arrowok="t" o:connecttype="custom" o:connectlocs="250,0;0,57;108,530;364,472;352,419;182,419;157,312;305,278;292,222;137,222;115,125;270,89;250,0" o:connectangles="0,0,0,0,0,0,0,0,0,0,0,0,0"/>
                  </v:shape>
  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" path="m343,382l182,419r170,l343,382xe" fillcolor="black" stroked="f">
                    <v:path arrowok="t" o:connecttype="custom" o:connectlocs="343,382;182,419;352,419;343,382" o:connectangles="0,0,0,0"/>
                  </v:shape>
  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" path="m284,189l137,222r155,l284,189xe" fillcolor="black" stroked="f">
                    <v:path arrowok="t" o:connecttype="custom" o:connectlocs="284,189;137,222;292,222;284,189" o:connectangles="0,0,0,0"/>
                  </v:shape>
                </v:group>
  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" path="m261,297r-157,l125,298r23,5l164,320r13,33l189,405r17,88l307,498,277,364r-9,-41l261,297xe" fillcolor="black" stroked="f">
                    <v:path arrowok="t" o:connecttype="custom" o:connectlocs="261,297;104,297;125,298;148,303;164,320;177,353;189,405;206,493;307,498;277,364;268,323;261,297" o:connectangles="0,0,0,0,0,0,0,0,0,0,0,0"/>
                  </v:shape>
  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" path="m19,l,485r97,4l104,297r157,l259,292,248,269,230,255r,-2l261,238r23,-25l287,206r-153,l108,205,113,95r187,l298,79,274,40,238,16,193,7,19,xe" fillcolor="black" stroked="f">
  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  </v:shape>
  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300,95r-187,l138,96r27,3l187,108r15,17l207,153r-8,31l181,201r-23,5l134,206r153,l299,178r6,-44l300,95xe" fillcolor="black" stroked="f">
                    <v:path arrowok="t" o:connecttype="custom" o:connectlocs="300,95;113,95;138,96;165,99;187,108;202,125;207,153;199,184;181,201;158,206;134,206;287,206;299,178;305,134;300,95" o:connectangles="0,0,0,0,0,0,0,0,0,0,0,0,0,0,0"/>
                  </v:shape>
                </v:group>
  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" path="m244,367r-6,20l264,389r58,4l337,397r19,3l377,403r25,3l404,386r-24,-4l367,375r-2,-7l267,368r-23,-1xe" fillcolor="#1e2118" stroked="f">
                    <v:path arrowok="t" o:connecttype="custom" o:connectlocs="244,367;238,387;264,389;322,393;337,397;356,400;377,403;402,406;404,386;380,382;367,375;365,368;267,368;244,367" o:connectangles="0,0,0,0,0,0,0,0,0,0,0,0,0,0"/>
                  </v:shape>
  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  </v:shape>
  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" path="m384,198r-247,l163,201r42,5l221,209r17,1l258,212r22,3l306,221,291,330r-4,22l281,364r-14,4l365,368r-1,-6l364,357r1,-18l384,198xe" fillcolor="#1e2118" stroked="f">
  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  </v:shape>
  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" path="m287,32r-4,22l306,56r13,7l323,75r-1,22l309,186r76,l395,108r5,-22l406,74r13,-4l443,70r2,-19l421,50,400,48,382,46,365,45,349,41,331,38,310,35,287,32xe" fillcolor="#1e2118" stroked="f">
  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  </v:shape>
  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M5wgAAANsAAAAPAAAAZHJzL2Rvd25yZXYueG1sRI9Ba8JA&#10;FITvBf/D8gRvdaNi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BDPdM5wgAAANsAAAAPAAAA&#10;AAAAAAAAAAAAAAcCAABkcnMvZG93bnJldi54bWxQSwUGAAAAAAMAAwC3AAAA9gIAAAAA&#10;" path="m443,70r-24,l443,73r,-3xe" fillcolor="#1e2118" stroked="f">
                    <v:path arrowok="t" o:connecttype="custom" o:connectlocs="443,70;419,70;443,73;443,70" o:connectangles="0,0,0,0"/>
                  </v:shape>
  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EtNwgAAANsAAAAPAAAAZHJzL2Rvd25yZXYueG1sRI9Ba8JA&#10;FITvBf/D8gRvdaNo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DM1EtNwgAAANsAAAAPAAAA&#10;AAAAAAAAAAAAAAcCAABkcnMvZG93bnJldi54bWxQSwUGAAAAAAMAAwC3AAAA9gIAAAAA&#10;" path="m203,40r-25,l203,43r,-3xe" fillcolor="#1e2118" stroked="f">
                    <v:path arrowok="t" o:connecttype="custom" o:connectlocs="203,40;178,40;203,43;203,40" o:connectangles="0,0,0,0"/>
                  </v:shape>
                </v:group>
  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">
                  <v:imagedata r:id="rId6" o:title=""/>
                </v:shape>
  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">
                  <v:imagedata r:id="rId7" o:title=""/>
                </v:shape>
  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">
                  <v:imagedata r:id="rId8" o:title=""/>
                </v:shape>
  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">
                  <v:imagedata r:id="rId8" o:title=""/>
                </v:shape>
                <w10:wrap type="topAndBottom" anchorx="margin"/>
              </v:group>
            </w:pict>
          </mc:Fallback>
        </mc:AlternateConten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C8B7" w14:textId="6C5E4F80" w:rsidR="00A07702" w:rsidRDefault="00A07702">
    <w:pPr>
      <w:pStyle w:val="Encabezado"/>
    </w:pPr>
    <w:ins w:id="1" w:author="Garcia De La Torre Romero, Lorena" w:date="2018-12-04T13:26:00Z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91CCC45" wp14:editId="12553497">
                <wp:simplePos x="0" y="0"/>
                <wp:positionH relativeFrom="page">
                  <wp:posOffset>3338830</wp:posOffset>
                </wp:positionH>
                <wp:positionV relativeFrom="paragraph">
                  <wp:posOffset>-129013</wp:posOffset>
                </wp:positionV>
                <wp:extent cx="763905" cy="800735"/>
                <wp:effectExtent l="0" t="0" r="0" b="0"/>
                <wp:wrapTopAndBottom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905" cy="800735"/>
                          <a:chOff x="0" y="0"/>
                          <a:chExt cx="4204" cy="4245"/>
                        </a:xfrm>
                      </wpg:grpSpPr>
                      <pic:pic xmlns:pic="http://schemas.openxmlformats.org/drawingml/2006/picture">
                        <pic:nvPicPr>
                          <pic:cNvPr id="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0"/>
                            <a:ext cx="4160" cy="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" name="Group 14"/>
                        <wpg:cNvGrpSpPr>
                          <a:grpSpLocks/>
                        </wpg:cNvGrpSpPr>
                        <wpg:grpSpPr bwMode="auto">
                          <a:xfrm>
                            <a:off x="1505" y="28"/>
                            <a:ext cx="365" cy="531"/>
                            <a:chOff x="1505" y="28"/>
                            <a:chExt cx="365" cy="531"/>
                          </a:xfrm>
                        </wpg:grpSpPr>
                        <wps:wsp>
                          <wps:cNvPr id="6" name="Freeform 15"/>
                          <wps:cNvSpPr>
                            <a:spLocks/>
                          </wps:cNvSpPr>
                          <wps:spPr bwMode="auto">
                            <a:xfrm>
                              <a:off x="1505" y="28"/>
                              <a:ext cx="365" cy="531"/>
                            </a:xfrm>
                            <a:custGeom>
                              <a:avLst/>
                              <a:gdLst>
                                <a:gd name="T0" fmla="*/ 250 w 365"/>
                                <a:gd name="T1" fmla="*/ 0 h 531"/>
                                <a:gd name="T2" fmla="*/ 0 w 365"/>
                                <a:gd name="T3" fmla="*/ 57 h 531"/>
                                <a:gd name="T4" fmla="*/ 108 w 365"/>
                                <a:gd name="T5" fmla="*/ 530 h 531"/>
                                <a:gd name="T6" fmla="*/ 364 w 365"/>
                                <a:gd name="T7" fmla="*/ 472 h 531"/>
                                <a:gd name="T8" fmla="*/ 352 w 365"/>
                                <a:gd name="T9" fmla="*/ 419 h 531"/>
                                <a:gd name="T10" fmla="*/ 182 w 365"/>
                                <a:gd name="T11" fmla="*/ 419 h 531"/>
                                <a:gd name="T12" fmla="*/ 157 w 365"/>
                                <a:gd name="T13" fmla="*/ 312 h 531"/>
                                <a:gd name="T14" fmla="*/ 305 w 365"/>
                                <a:gd name="T15" fmla="*/ 278 h 531"/>
                                <a:gd name="T16" fmla="*/ 292 w 365"/>
                                <a:gd name="T17" fmla="*/ 222 h 531"/>
                                <a:gd name="T18" fmla="*/ 137 w 365"/>
                                <a:gd name="T19" fmla="*/ 222 h 531"/>
                                <a:gd name="T20" fmla="*/ 115 w 365"/>
                                <a:gd name="T21" fmla="*/ 125 h 531"/>
                                <a:gd name="T22" fmla="*/ 270 w 365"/>
                                <a:gd name="T23" fmla="*/ 89 h 531"/>
                                <a:gd name="T24" fmla="*/ 250 w 365"/>
                                <a:gd name="T25" fmla="*/ 0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5" h="531">
                                  <a:moveTo>
                                    <a:pt x="250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108" y="530"/>
                                  </a:lnTo>
                                  <a:lnTo>
                                    <a:pt x="364" y="472"/>
                                  </a:lnTo>
                                  <a:lnTo>
                                    <a:pt x="352" y="419"/>
                                  </a:lnTo>
                                  <a:lnTo>
                                    <a:pt x="182" y="419"/>
                                  </a:lnTo>
                                  <a:lnTo>
                                    <a:pt x="157" y="312"/>
                                  </a:lnTo>
                                  <a:lnTo>
                                    <a:pt x="305" y="278"/>
                                  </a:lnTo>
                                  <a:lnTo>
                                    <a:pt x="292" y="222"/>
                                  </a:lnTo>
                                  <a:lnTo>
                                    <a:pt x="137" y="222"/>
                                  </a:lnTo>
                                  <a:lnTo>
                                    <a:pt x="115" y="125"/>
                                  </a:lnTo>
                                  <a:lnTo>
                                    <a:pt x="270" y="89"/>
                                  </a:lnTo>
                                  <a:lnTo>
                                    <a:pt x="2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6"/>
                          <wps:cNvSpPr>
                            <a:spLocks/>
                          </wps:cNvSpPr>
                          <wps:spPr bwMode="auto">
                            <a:xfrm>
                              <a:off x="1505" y="28"/>
                              <a:ext cx="365" cy="531"/>
                            </a:xfrm>
                            <a:custGeom>
                              <a:avLst/>
                              <a:gdLst>
                                <a:gd name="T0" fmla="*/ 343 w 365"/>
                                <a:gd name="T1" fmla="*/ 382 h 531"/>
                                <a:gd name="T2" fmla="*/ 182 w 365"/>
                                <a:gd name="T3" fmla="*/ 419 h 531"/>
                                <a:gd name="T4" fmla="*/ 352 w 365"/>
                                <a:gd name="T5" fmla="*/ 419 h 531"/>
                                <a:gd name="T6" fmla="*/ 343 w 365"/>
                                <a:gd name="T7" fmla="*/ 382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65" h="531">
                                  <a:moveTo>
                                    <a:pt x="343" y="382"/>
                                  </a:moveTo>
                                  <a:lnTo>
                                    <a:pt x="182" y="419"/>
                                  </a:lnTo>
                                  <a:lnTo>
                                    <a:pt x="352" y="419"/>
                                  </a:lnTo>
                                  <a:lnTo>
                                    <a:pt x="343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7"/>
                          <wps:cNvSpPr>
                            <a:spLocks/>
                          </wps:cNvSpPr>
                          <wps:spPr bwMode="auto">
                            <a:xfrm>
                              <a:off x="1505" y="28"/>
                              <a:ext cx="365" cy="531"/>
                            </a:xfrm>
                            <a:custGeom>
                              <a:avLst/>
                              <a:gdLst>
                                <a:gd name="T0" fmla="*/ 284 w 365"/>
                                <a:gd name="T1" fmla="*/ 189 h 531"/>
                                <a:gd name="T2" fmla="*/ 137 w 365"/>
                                <a:gd name="T3" fmla="*/ 222 h 531"/>
                                <a:gd name="T4" fmla="*/ 292 w 365"/>
                                <a:gd name="T5" fmla="*/ 222 h 531"/>
                                <a:gd name="T6" fmla="*/ 284 w 365"/>
                                <a:gd name="T7" fmla="*/ 18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65" h="531">
                                  <a:moveTo>
                                    <a:pt x="284" y="189"/>
                                  </a:moveTo>
                                  <a:lnTo>
                                    <a:pt x="137" y="222"/>
                                  </a:lnTo>
                                  <a:lnTo>
                                    <a:pt x="292" y="222"/>
                                  </a:lnTo>
                                  <a:lnTo>
                                    <a:pt x="284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8"/>
                        <wpg:cNvGrpSpPr>
                          <a:grpSpLocks/>
                        </wpg:cNvGrpSpPr>
                        <wpg:grpSpPr bwMode="auto">
                          <a:xfrm>
                            <a:off x="2026" y="0"/>
                            <a:ext cx="308" cy="499"/>
                            <a:chOff x="2026" y="0"/>
                            <a:chExt cx="308" cy="499"/>
                          </a:xfrm>
                        </wpg:grpSpPr>
                        <wps:wsp>
                          <wps:cNvPr id="31" name="Freeform 19"/>
                          <wps:cNvSpPr>
                            <a:spLocks/>
                          </wps:cNvSpPr>
                          <wps:spPr bwMode="auto">
                            <a:xfrm>
                              <a:off x="2026" y="0"/>
                              <a:ext cx="308" cy="499"/>
                            </a:xfrm>
                            <a:custGeom>
                              <a:avLst/>
                              <a:gdLst>
                                <a:gd name="T0" fmla="*/ 261 w 308"/>
                                <a:gd name="T1" fmla="*/ 297 h 499"/>
                                <a:gd name="T2" fmla="*/ 104 w 308"/>
                                <a:gd name="T3" fmla="*/ 297 h 499"/>
                                <a:gd name="T4" fmla="*/ 125 w 308"/>
                                <a:gd name="T5" fmla="*/ 298 h 499"/>
                                <a:gd name="T6" fmla="*/ 148 w 308"/>
                                <a:gd name="T7" fmla="*/ 303 h 499"/>
                                <a:gd name="T8" fmla="*/ 164 w 308"/>
                                <a:gd name="T9" fmla="*/ 320 h 499"/>
                                <a:gd name="T10" fmla="*/ 177 w 308"/>
                                <a:gd name="T11" fmla="*/ 353 h 499"/>
                                <a:gd name="T12" fmla="*/ 189 w 308"/>
                                <a:gd name="T13" fmla="*/ 405 h 499"/>
                                <a:gd name="T14" fmla="*/ 206 w 308"/>
                                <a:gd name="T15" fmla="*/ 493 h 499"/>
                                <a:gd name="T16" fmla="*/ 307 w 308"/>
                                <a:gd name="T17" fmla="*/ 498 h 499"/>
                                <a:gd name="T18" fmla="*/ 277 w 308"/>
                                <a:gd name="T19" fmla="*/ 364 h 499"/>
                                <a:gd name="T20" fmla="*/ 268 w 308"/>
                                <a:gd name="T21" fmla="*/ 323 h 499"/>
                                <a:gd name="T22" fmla="*/ 261 w 308"/>
                                <a:gd name="T23" fmla="*/ 297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08" h="499">
                                  <a:moveTo>
                                    <a:pt x="261" y="297"/>
                                  </a:moveTo>
                                  <a:lnTo>
                                    <a:pt x="104" y="297"/>
                                  </a:lnTo>
                                  <a:lnTo>
                                    <a:pt x="125" y="298"/>
                                  </a:lnTo>
                                  <a:lnTo>
                                    <a:pt x="148" y="303"/>
                                  </a:lnTo>
                                  <a:lnTo>
                                    <a:pt x="164" y="320"/>
                                  </a:lnTo>
                                  <a:lnTo>
                                    <a:pt x="177" y="353"/>
                                  </a:lnTo>
                                  <a:lnTo>
                                    <a:pt x="189" y="405"/>
                                  </a:lnTo>
                                  <a:lnTo>
                                    <a:pt x="206" y="493"/>
                                  </a:lnTo>
                                  <a:lnTo>
                                    <a:pt x="307" y="498"/>
                                  </a:lnTo>
                                  <a:lnTo>
                                    <a:pt x="277" y="364"/>
                                  </a:lnTo>
                                  <a:lnTo>
                                    <a:pt x="268" y="323"/>
                                  </a:lnTo>
                                  <a:lnTo>
                                    <a:pt x="261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20"/>
                          <wps:cNvSpPr>
                            <a:spLocks/>
                          </wps:cNvSpPr>
                          <wps:spPr bwMode="auto">
                            <a:xfrm>
                              <a:off x="2026" y="0"/>
                              <a:ext cx="308" cy="499"/>
                            </a:xfrm>
                            <a:custGeom>
                              <a:avLst/>
                              <a:gdLst>
                                <a:gd name="T0" fmla="*/ 19 w 308"/>
                                <a:gd name="T1" fmla="*/ 0 h 499"/>
                                <a:gd name="T2" fmla="*/ 0 w 308"/>
                                <a:gd name="T3" fmla="*/ 485 h 499"/>
                                <a:gd name="T4" fmla="*/ 97 w 308"/>
                                <a:gd name="T5" fmla="*/ 489 h 499"/>
                                <a:gd name="T6" fmla="*/ 104 w 308"/>
                                <a:gd name="T7" fmla="*/ 297 h 499"/>
                                <a:gd name="T8" fmla="*/ 261 w 308"/>
                                <a:gd name="T9" fmla="*/ 297 h 499"/>
                                <a:gd name="T10" fmla="*/ 259 w 308"/>
                                <a:gd name="T11" fmla="*/ 292 h 499"/>
                                <a:gd name="T12" fmla="*/ 248 w 308"/>
                                <a:gd name="T13" fmla="*/ 269 h 499"/>
                                <a:gd name="T14" fmla="*/ 230 w 308"/>
                                <a:gd name="T15" fmla="*/ 255 h 499"/>
                                <a:gd name="T16" fmla="*/ 230 w 308"/>
                                <a:gd name="T17" fmla="*/ 253 h 499"/>
                                <a:gd name="T18" fmla="*/ 261 w 308"/>
                                <a:gd name="T19" fmla="*/ 238 h 499"/>
                                <a:gd name="T20" fmla="*/ 284 w 308"/>
                                <a:gd name="T21" fmla="*/ 213 h 499"/>
                                <a:gd name="T22" fmla="*/ 287 w 308"/>
                                <a:gd name="T23" fmla="*/ 206 h 499"/>
                                <a:gd name="T24" fmla="*/ 134 w 308"/>
                                <a:gd name="T25" fmla="*/ 206 h 499"/>
                                <a:gd name="T26" fmla="*/ 108 w 308"/>
                                <a:gd name="T27" fmla="*/ 205 h 499"/>
                                <a:gd name="T28" fmla="*/ 113 w 308"/>
                                <a:gd name="T29" fmla="*/ 95 h 499"/>
                                <a:gd name="T30" fmla="*/ 300 w 308"/>
                                <a:gd name="T31" fmla="*/ 95 h 499"/>
                                <a:gd name="T32" fmla="*/ 298 w 308"/>
                                <a:gd name="T33" fmla="*/ 79 h 499"/>
                                <a:gd name="T34" fmla="*/ 274 w 308"/>
                                <a:gd name="T35" fmla="*/ 40 h 499"/>
                                <a:gd name="T36" fmla="*/ 238 w 308"/>
                                <a:gd name="T37" fmla="*/ 16 h 499"/>
                                <a:gd name="T38" fmla="*/ 193 w 308"/>
                                <a:gd name="T39" fmla="*/ 7 h 499"/>
                                <a:gd name="T40" fmla="*/ 19 w 308"/>
                                <a:gd name="T41" fmla="*/ 0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308" h="499">
                                  <a:moveTo>
                                    <a:pt x="19" y="0"/>
                                  </a:moveTo>
                                  <a:lnTo>
                                    <a:pt x="0" y="485"/>
                                  </a:lnTo>
                                  <a:lnTo>
                                    <a:pt x="97" y="489"/>
                                  </a:lnTo>
                                  <a:lnTo>
                                    <a:pt x="104" y="297"/>
                                  </a:lnTo>
                                  <a:lnTo>
                                    <a:pt x="261" y="297"/>
                                  </a:lnTo>
                                  <a:lnTo>
                                    <a:pt x="259" y="292"/>
                                  </a:lnTo>
                                  <a:lnTo>
                                    <a:pt x="248" y="269"/>
                                  </a:lnTo>
                                  <a:lnTo>
                                    <a:pt x="230" y="255"/>
                                  </a:lnTo>
                                  <a:lnTo>
                                    <a:pt x="230" y="253"/>
                                  </a:lnTo>
                                  <a:lnTo>
                                    <a:pt x="261" y="238"/>
                                  </a:lnTo>
                                  <a:lnTo>
                                    <a:pt x="284" y="213"/>
                                  </a:lnTo>
                                  <a:lnTo>
                                    <a:pt x="287" y="206"/>
                                  </a:lnTo>
                                  <a:lnTo>
                                    <a:pt x="134" y="206"/>
                                  </a:lnTo>
                                  <a:lnTo>
                                    <a:pt x="108" y="205"/>
                                  </a:lnTo>
                                  <a:lnTo>
                                    <a:pt x="113" y="95"/>
                                  </a:lnTo>
                                  <a:lnTo>
                                    <a:pt x="300" y="95"/>
                                  </a:lnTo>
                                  <a:lnTo>
                                    <a:pt x="298" y="79"/>
                                  </a:lnTo>
                                  <a:lnTo>
                                    <a:pt x="274" y="40"/>
                                  </a:lnTo>
                                  <a:lnTo>
                                    <a:pt x="238" y="16"/>
                                  </a:lnTo>
                                  <a:lnTo>
                                    <a:pt x="193" y="7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21"/>
                          <wps:cNvSpPr>
                            <a:spLocks/>
                          </wps:cNvSpPr>
                          <wps:spPr bwMode="auto">
                            <a:xfrm>
                              <a:off x="2026" y="0"/>
                              <a:ext cx="308" cy="499"/>
                            </a:xfrm>
                            <a:custGeom>
                              <a:avLst/>
                              <a:gdLst>
                                <a:gd name="T0" fmla="*/ 300 w 308"/>
                                <a:gd name="T1" fmla="*/ 95 h 499"/>
                                <a:gd name="T2" fmla="*/ 113 w 308"/>
                                <a:gd name="T3" fmla="*/ 95 h 499"/>
                                <a:gd name="T4" fmla="*/ 138 w 308"/>
                                <a:gd name="T5" fmla="*/ 96 h 499"/>
                                <a:gd name="T6" fmla="*/ 165 w 308"/>
                                <a:gd name="T7" fmla="*/ 99 h 499"/>
                                <a:gd name="T8" fmla="*/ 187 w 308"/>
                                <a:gd name="T9" fmla="*/ 108 h 499"/>
                                <a:gd name="T10" fmla="*/ 202 w 308"/>
                                <a:gd name="T11" fmla="*/ 125 h 499"/>
                                <a:gd name="T12" fmla="*/ 207 w 308"/>
                                <a:gd name="T13" fmla="*/ 153 h 499"/>
                                <a:gd name="T14" fmla="*/ 199 w 308"/>
                                <a:gd name="T15" fmla="*/ 184 h 499"/>
                                <a:gd name="T16" fmla="*/ 181 w 308"/>
                                <a:gd name="T17" fmla="*/ 201 h 499"/>
                                <a:gd name="T18" fmla="*/ 158 w 308"/>
                                <a:gd name="T19" fmla="*/ 206 h 499"/>
                                <a:gd name="T20" fmla="*/ 134 w 308"/>
                                <a:gd name="T21" fmla="*/ 206 h 499"/>
                                <a:gd name="T22" fmla="*/ 287 w 308"/>
                                <a:gd name="T23" fmla="*/ 206 h 499"/>
                                <a:gd name="T24" fmla="*/ 299 w 308"/>
                                <a:gd name="T25" fmla="*/ 178 h 499"/>
                                <a:gd name="T26" fmla="*/ 305 w 308"/>
                                <a:gd name="T27" fmla="*/ 134 h 499"/>
                                <a:gd name="T28" fmla="*/ 300 w 308"/>
                                <a:gd name="T29" fmla="*/ 95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08" h="499">
                                  <a:moveTo>
                                    <a:pt x="300" y="95"/>
                                  </a:moveTo>
                                  <a:lnTo>
                                    <a:pt x="113" y="95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65" y="99"/>
                                  </a:lnTo>
                                  <a:lnTo>
                                    <a:pt x="187" y="108"/>
                                  </a:lnTo>
                                  <a:lnTo>
                                    <a:pt x="202" y="125"/>
                                  </a:lnTo>
                                  <a:lnTo>
                                    <a:pt x="207" y="153"/>
                                  </a:lnTo>
                                  <a:lnTo>
                                    <a:pt x="199" y="184"/>
                                  </a:lnTo>
                                  <a:lnTo>
                                    <a:pt x="181" y="201"/>
                                  </a:lnTo>
                                  <a:lnTo>
                                    <a:pt x="158" y="206"/>
                                  </a:lnTo>
                                  <a:lnTo>
                                    <a:pt x="134" y="206"/>
                                  </a:lnTo>
                                  <a:lnTo>
                                    <a:pt x="287" y="206"/>
                                  </a:lnTo>
                                  <a:lnTo>
                                    <a:pt x="299" y="178"/>
                                  </a:lnTo>
                                  <a:lnTo>
                                    <a:pt x="305" y="134"/>
                                  </a:lnTo>
                                  <a:lnTo>
                                    <a:pt x="30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2"/>
                        <wpg:cNvGrpSpPr>
                          <a:grpSpLocks/>
                        </wpg:cNvGrpSpPr>
                        <wpg:grpSpPr bwMode="auto">
                          <a:xfrm>
                            <a:off x="1661" y="3838"/>
                            <a:ext cx="446" cy="407"/>
                            <a:chOff x="1661" y="3838"/>
                            <a:chExt cx="446" cy="407"/>
                          </a:xfrm>
                        </wpg:grpSpPr>
                        <wps:wsp>
                          <wps:cNvPr id="35" name="Freeform 23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244 w 446"/>
                                <a:gd name="T1" fmla="*/ 367 h 407"/>
                                <a:gd name="T2" fmla="*/ 238 w 446"/>
                                <a:gd name="T3" fmla="*/ 387 h 407"/>
                                <a:gd name="T4" fmla="*/ 264 w 446"/>
                                <a:gd name="T5" fmla="*/ 389 h 407"/>
                                <a:gd name="T6" fmla="*/ 322 w 446"/>
                                <a:gd name="T7" fmla="*/ 393 h 407"/>
                                <a:gd name="T8" fmla="*/ 337 w 446"/>
                                <a:gd name="T9" fmla="*/ 397 h 407"/>
                                <a:gd name="T10" fmla="*/ 356 w 446"/>
                                <a:gd name="T11" fmla="*/ 400 h 407"/>
                                <a:gd name="T12" fmla="*/ 377 w 446"/>
                                <a:gd name="T13" fmla="*/ 403 h 407"/>
                                <a:gd name="T14" fmla="*/ 402 w 446"/>
                                <a:gd name="T15" fmla="*/ 406 h 407"/>
                                <a:gd name="T16" fmla="*/ 404 w 446"/>
                                <a:gd name="T17" fmla="*/ 386 h 407"/>
                                <a:gd name="T18" fmla="*/ 380 w 446"/>
                                <a:gd name="T19" fmla="*/ 382 h 407"/>
                                <a:gd name="T20" fmla="*/ 367 w 446"/>
                                <a:gd name="T21" fmla="*/ 375 h 407"/>
                                <a:gd name="T22" fmla="*/ 365 w 446"/>
                                <a:gd name="T23" fmla="*/ 368 h 407"/>
                                <a:gd name="T24" fmla="*/ 267 w 446"/>
                                <a:gd name="T25" fmla="*/ 368 h 407"/>
                                <a:gd name="T26" fmla="*/ 244 w 446"/>
                                <a:gd name="T27" fmla="*/ 367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244" y="367"/>
                                  </a:moveTo>
                                  <a:lnTo>
                                    <a:pt x="238" y="387"/>
                                  </a:lnTo>
                                  <a:lnTo>
                                    <a:pt x="264" y="389"/>
                                  </a:lnTo>
                                  <a:lnTo>
                                    <a:pt x="322" y="393"/>
                                  </a:lnTo>
                                  <a:lnTo>
                                    <a:pt x="337" y="397"/>
                                  </a:lnTo>
                                  <a:lnTo>
                                    <a:pt x="356" y="400"/>
                                  </a:lnTo>
                                  <a:lnTo>
                                    <a:pt x="377" y="403"/>
                                  </a:lnTo>
                                  <a:lnTo>
                                    <a:pt x="402" y="406"/>
                                  </a:lnTo>
                                  <a:lnTo>
                                    <a:pt x="404" y="386"/>
                                  </a:lnTo>
                                  <a:lnTo>
                                    <a:pt x="380" y="382"/>
                                  </a:lnTo>
                                  <a:lnTo>
                                    <a:pt x="367" y="375"/>
                                  </a:lnTo>
                                  <a:lnTo>
                                    <a:pt x="365" y="368"/>
                                  </a:lnTo>
                                  <a:lnTo>
                                    <a:pt x="267" y="368"/>
                                  </a:lnTo>
                                  <a:lnTo>
                                    <a:pt x="244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24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42 w 446"/>
                                <a:gd name="T1" fmla="*/ 0 h 407"/>
                                <a:gd name="T2" fmla="*/ 40 w 446"/>
                                <a:gd name="T3" fmla="*/ 22 h 407"/>
                                <a:gd name="T4" fmla="*/ 65 w 446"/>
                                <a:gd name="T5" fmla="*/ 25 h 407"/>
                                <a:gd name="T6" fmla="*/ 77 w 446"/>
                                <a:gd name="T7" fmla="*/ 32 h 407"/>
                                <a:gd name="T8" fmla="*/ 80 w 446"/>
                                <a:gd name="T9" fmla="*/ 45 h 407"/>
                                <a:gd name="T10" fmla="*/ 81 w 446"/>
                                <a:gd name="T11" fmla="*/ 46 h 407"/>
                                <a:gd name="T12" fmla="*/ 79 w 446"/>
                                <a:gd name="T13" fmla="*/ 69 h 407"/>
                                <a:gd name="T14" fmla="*/ 51 w 446"/>
                                <a:gd name="T15" fmla="*/ 298 h 407"/>
                                <a:gd name="T16" fmla="*/ 46 w 446"/>
                                <a:gd name="T17" fmla="*/ 321 h 407"/>
                                <a:gd name="T18" fmla="*/ 39 w 446"/>
                                <a:gd name="T19" fmla="*/ 333 h 407"/>
                                <a:gd name="T20" fmla="*/ 26 w 446"/>
                                <a:gd name="T21" fmla="*/ 337 h 407"/>
                                <a:gd name="T22" fmla="*/ 1 w 446"/>
                                <a:gd name="T23" fmla="*/ 337 h 407"/>
                                <a:gd name="T24" fmla="*/ 0 w 446"/>
                                <a:gd name="T25" fmla="*/ 355 h 407"/>
                                <a:gd name="T26" fmla="*/ 44 w 446"/>
                                <a:gd name="T27" fmla="*/ 359 h 407"/>
                                <a:gd name="T28" fmla="*/ 62 w 446"/>
                                <a:gd name="T29" fmla="*/ 362 h 407"/>
                                <a:gd name="T30" fmla="*/ 77 w 446"/>
                                <a:gd name="T31" fmla="*/ 366 h 407"/>
                                <a:gd name="T32" fmla="*/ 95 w 446"/>
                                <a:gd name="T33" fmla="*/ 367 h 407"/>
                                <a:gd name="T34" fmla="*/ 113 w 446"/>
                                <a:gd name="T35" fmla="*/ 370 h 407"/>
                                <a:gd name="T36" fmla="*/ 134 w 446"/>
                                <a:gd name="T37" fmla="*/ 373 h 407"/>
                                <a:gd name="T38" fmla="*/ 158 w 446"/>
                                <a:gd name="T39" fmla="*/ 379 h 407"/>
                                <a:gd name="T40" fmla="*/ 164 w 446"/>
                                <a:gd name="T41" fmla="*/ 354 h 407"/>
                                <a:gd name="T42" fmla="*/ 139 w 446"/>
                                <a:gd name="T43" fmla="*/ 351 h 407"/>
                                <a:gd name="T44" fmla="*/ 125 w 446"/>
                                <a:gd name="T45" fmla="*/ 344 h 407"/>
                                <a:gd name="T46" fmla="*/ 123 w 446"/>
                                <a:gd name="T47" fmla="*/ 337 h 407"/>
                                <a:gd name="T48" fmla="*/ 26 w 446"/>
                                <a:gd name="T49" fmla="*/ 337 h 407"/>
                                <a:gd name="T50" fmla="*/ 1 w 446"/>
                                <a:gd name="T51" fmla="*/ 335 h 407"/>
                                <a:gd name="T52" fmla="*/ 122 w 446"/>
                                <a:gd name="T53" fmla="*/ 335 h 407"/>
                                <a:gd name="T54" fmla="*/ 120 w 446"/>
                                <a:gd name="T55" fmla="*/ 331 h 407"/>
                                <a:gd name="T56" fmla="*/ 122 w 446"/>
                                <a:gd name="T57" fmla="*/ 309 h 407"/>
                                <a:gd name="T58" fmla="*/ 137 w 446"/>
                                <a:gd name="T59" fmla="*/ 198 h 407"/>
                                <a:gd name="T60" fmla="*/ 384 w 446"/>
                                <a:gd name="T61" fmla="*/ 198 h 407"/>
                                <a:gd name="T62" fmla="*/ 385 w 446"/>
                                <a:gd name="T63" fmla="*/ 186 h 407"/>
                                <a:gd name="T64" fmla="*/ 309 w 446"/>
                                <a:gd name="T65" fmla="*/ 186 h 407"/>
                                <a:gd name="T66" fmla="*/ 243 w 446"/>
                                <a:gd name="T67" fmla="*/ 179 h 407"/>
                                <a:gd name="T68" fmla="*/ 227 w 446"/>
                                <a:gd name="T69" fmla="*/ 177 h 407"/>
                                <a:gd name="T70" fmla="*/ 209 w 446"/>
                                <a:gd name="T71" fmla="*/ 176 h 407"/>
                                <a:gd name="T72" fmla="*/ 189 w 446"/>
                                <a:gd name="T73" fmla="*/ 172 h 407"/>
                                <a:gd name="T74" fmla="*/ 142 w 446"/>
                                <a:gd name="T75" fmla="*/ 165 h 407"/>
                                <a:gd name="T76" fmla="*/ 153 w 446"/>
                                <a:gd name="T77" fmla="*/ 75 h 407"/>
                                <a:gd name="T78" fmla="*/ 156 w 446"/>
                                <a:gd name="T79" fmla="*/ 54 h 407"/>
                                <a:gd name="T80" fmla="*/ 163 w 446"/>
                                <a:gd name="T81" fmla="*/ 42 h 407"/>
                                <a:gd name="T82" fmla="*/ 178 w 446"/>
                                <a:gd name="T83" fmla="*/ 40 h 407"/>
                                <a:gd name="T84" fmla="*/ 203 w 446"/>
                                <a:gd name="T85" fmla="*/ 40 h 407"/>
                                <a:gd name="T86" fmla="*/ 206 w 446"/>
                                <a:gd name="T87" fmla="*/ 19 h 407"/>
                                <a:gd name="T88" fmla="*/ 181 w 446"/>
                                <a:gd name="T89" fmla="*/ 18 h 407"/>
                                <a:gd name="T90" fmla="*/ 160 w 446"/>
                                <a:gd name="T91" fmla="*/ 16 h 407"/>
                                <a:gd name="T92" fmla="*/ 109 w 446"/>
                                <a:gd name="T93" fmla="*/ 10 h 407"/>
                                <a:gd name="T94" fmla="*/ 89 w 446"/>
                                <a:gd name="T95" fmla="*/ 7 h 407"/>
                                <a:gd name="T96" fmla="*/ 42 w 446"/>
                                <a:gd name="T97" fmla="*/ 0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42" y="0"/>
                                  </a:moveTo>
                                  <a:lnTo>
                                    <a:pt x="40" y="22"/>
                                  </a:lnTo>
                                  <a:lnTo>
                                    <a:pt x="65" y="25"/>
                                  </a:lnTo>
                                  <a:lnTo>
                                    <a:pt x="77" y="32"/>
                                  </a:lnTo>
                                  <a:lnTo>
                                    <a:pt x="80" y="45"/>
                                  </a:lnTo>
                                  <a:lnTo>
                                    <a:pt x="81" y="46"/>
                                  </a:lnTo>
                                  <a:lnTo>
                                    <a:pt x="79" y="69"/>
                                  </a:lnTo>
                                  <a:lnTo>
                                    <a:pt x="51" y="298"/>
                                  </a:lnTo>
                                  <a:lnTo>
                                    <a:pt x="46" y="321"/>
                                  </a:lnTo>
                                  <a:lnTo>
                                    <a:pt x="39" y="333"/>
                                  </a:lnTo>
                                  <a:lnTo>
                                    <a:pt x="26" y="337"/>
                                  </a:lnTo>
                                  <a:lnTo>
                                    <a:pt x="1" y="337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62" y="362"/>
                                  </a:lnTo>
                                  <a:lnTo>
                                    <a:pt x="77" y="366"/>
                                  </a:lnTo>
                                  <a:lnTo>
                                    <a:pt x="95" y="367"/>
                                  </a:lnTo>
                                  <a:lnTo>
                                    <a:pt x="113" y="370"/>
                                  </a:lnTo>
                                  <a:lnTo>
                                    <a:pt x="134" y="373"/>
                                  </a:lnTo>
                                  <a:lnTo>
                                    <a:pt x="158" y="379"/>
                                  </a:lnTo>
                                  <a:lnTo>
                                    <a:pt x="164" y="354"/>
                                  </a:lnTo>
                                  <a:lnTo>
                                    <a:pt x="139" y="351"/>
                                  </a:lnTo>
                                  <a:lnTo>
                                    <a:pt x="125" y="344"/>
                                  </a:lnTo>
                                  <a:lnTo>
                                    <a:pt x="123" y="337"/>
                                  </a:lnTo>
                                  <a:lnTo>
                                    <a:pt x="26" y="337"/>
                                  </a:lnTo>
                                  <a:lnTo>
                                    <a:pt x="1" y="335"/>
                                  </a:lnTo>
                                  <a:lnTo>
                                    <a:pt x="122" y="335"/>
                                  </a:lnTo>
                                  <a:lnTo>
                                    <a:pt x="120" y="331"/>
                                  </a:lnTo>
                                  <a:lnTo>
                                    <a:pt x="122" y="309"/>
                                  </a:lnTo>
                                  <a:lnTo>
                                    <a:pt x="137" y="198"/>
                                  </a:lnTo>
                                  <a:lnTo>
                                    <a:pt x="384" y="198"/>
                                  </a:lnTo>
                                  <a:lnTo>
                                    <a:pt x="385" y="186"/>
                                  </a:lnTo>
                                  <a:lnTo>
                                    <a:pt x="309" y="186"/>
                                  </a:lnTo>
                                  <a:lnTo>
                                    <a:pt x="243" y="179"/>
                                  </a:lnTo>
                                  <a:lnTo>
                                    <a:pt x="227" y="177"/>
                                  </a:lnTo>
                                  <a:lnTo>
                                    <a:pt x="209" y="176"/>
                                  </a:lnTo>
                                  <a:lnTo>
                                    <a:pt x="189" y="172"/>
                                  </a:lnTo>
                                  <a:lnTo>
                                    <a:pt x="142" y="165"/>
                                  </a:lnTo>
                                  <a:lnTo>
                                    <a:pt x="153" y="75"/>
                                  </a:lnTo>
                                  <a:lnTo>
                                    <a:pt x="156" y="54"/>
                                  </a:lnTo>
                                  <a:lnTo>
                                    <a:pt x="163" y="42"/>
                                  </a:lnTo>
                                  <a:lnTo>
                                    <a:pt x="178" y="40"/>
                                  </a:lnTo>
                                  <a:lnTo>
                                    <a:pt x="203" y="40"/>
                                  </a:lnTo>
                                  <a:lnTo>
                                    <a:pt x="206" y="19"/>
                                  </a:lnTo>
                                  <a:lnTo>
                                    <a:pt x="181" y="18"/>
                                  </a:lnTo>
                                  <a:lnTo>
                                    <a:pt x="160" y="16"/>
                                  </a:lnTo>
                                  <a:lnTo>
                                    <a:pt x="109" y="10"/>
                                  </a:lnTo>
                                  <a:lnTo>
                                    <a:pt x="89" y="7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25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384 w 446"/>
                                <a:gd name="T1" fmla="*/ 198 h 407"/>
                                <a:gd name="T2" fmla="*/ 137 w 446"/>
                                <a:gd name="T3" fmla="*/ 198 h 407"/>
                                <a:gd name="T4" fmla="*/ 163 w 446"/>
                                <a:gd name="T5" fmla="*/ 201 h 407"/>
                                <a:gd name="T6" fmla="*/ 205 w 446"/>
                                <a:gd name="T7" fmla="*/ 206 h 407"/>
                                <a:gd name="T8" fmla="*/ 221 w 446"/>
                                <a:gd name="T9" fmla="*/ 209 h 407"/>
                                <a:gd name="T10" fmla="*/ 238 w 446"/>
                                <a:gd name="T11" fmla="*/ 210 h 407"/>
                                <a:gd name="T12" fmla="*/ 258 w 446"/>
                                <a:gd name="T13" fmla="*/ 212 h 407"/>
                                <a:gd name="T14" fmla="*/ 280 w 446"/>
                                <a:gd name="T15" fmla="*/ 215 h 407"/>
                                <a:gd name="T16" fmla="*/ 306 w 446"/>
                                <a:gd name="T17" fmla="*/ 221 h 407"/>
                                <a:gd name="T18" fmla="*/ 291 w 446"/>
                                <a:gd name="T19" fmla="*/ 330 h 407"/>
                                <a:gd name="T20" fmla="*/ 287 w 446"/>
                                <a:gd name="T21" fmla="*/ 352 h 407"/>
                                <a:gd name="T22" fmla="*/ 281 w 446"/>
                                <a:gd name="T23" fmla="*/ 364 h 407"/>
                                <a:gd name="T24" fmla="*/ 267 w 446"/>
                                <a:gd name="T25" fmla="*/ 368 h 407"/>
                                <a:gd name="T26" fmla="*/ 365 w 446"/>
                                <a:gd name="T27" fmla="*/ 368 h 407"/>
                                <a:gd name="T28" fmla="*/ 364 w 446"/>
                                <a:gd name="T29" fmla="*/ 362 h 407"/>
                                <a:gd name="T30" fmla="*/ 364 w 446"/>
                                <a:gd name="T31" fmla="*/ 357 h 407"/>
                                <a:gd name="T32" fmla="*/ 365 w 446"/>
                                <a:gd name="T33" fmla="*/ 339 h 407"/>
                                <a:gd name="T34" fmla="*/ 384 w 446"/>
                                <a:gd name="T35" fmla="*/ 198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384" y="198"/>
                                  </a:moveTo>
                                  <a:lnTo>
                                    <a:pt x="137" y="198"/>
                                  </a:lnTo>
                                  <a:lnTo>
                                    <a:pt x="163" y="201"/>
                                  </a:lnTo>
                                  <a:lnTo>
                                    <a:pt x="205" y="206"/>
                                  </a:lnTo>
                                  <a:lnTo>
                                    <a:pt x="221" y="209"/>
                                  </a:lnTo>
                                  <a:lnTo>
                                    <a:pt x="238" y="210"/>
                                  </a:lnTo>
                                  <a:lnTo>
                                    <a:pt x="258" y="212"/>
                                  </a:lnTo>
                                  <a:lnTo>
                                    <a:pt x="280" y="215"/>
                                  </a:lnTo>
                                  <a:lnTo>
                                    <a:pt x="306" y="221"/>
                                  </a:lnTo>
                                  <a:lnTo>
                                    <a:pt x="291" y="330"/>
                                  </a:lnTo>
                                  <a:lnTo>
                                    <a:pt x="287" y="352"/>
                                  </a:lnTo>
                                  <a:lnTo>
                                    <a:pt x="281" y="364"/>
                                  </a:lnTo>
                                  <a:lnTo>
                                    <a:pt x="267" y="368"/>
                                  </a:lnTo>
                                  <a:lnTo>
                                    <a:pt x="365" y="368"/>
                                  </a:lnTo>
                                  <a:lnTo>
                                    <a:pt x="364" y="362"/>
                                  </a:lnTo>
                                  <a:lnTo>
                                    <a:pt x="364" y="357"/>
                                  </a:lnTo>
                                  <a:lnTo>
                                    <a:pt x="365" y="339"/>
                                  </a:lnTo>
                                  <a:lnTo>
                                    <a:pt x="384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26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287 w 446"/>
                                <a:gd name="T1" fmla="*/ 32 h 407"/>
                                <a:gd name="T2" fmla="*/ 283 w 446"/>
                                <a:gd name="T3" fmla="*/ 54 h 407"/>
                                <a:gd name="T4" fmla="*/ 306 w 446"/>
                                <a:gd name="T5" fmla="*/ 56 h 407"/>
                                <a:gd name="T6" fmla="*/ 319 w 446"/>
                                <a:gd name="T7" fmla="*/ 63 h 407"/>
                                <a:gd name="T8" fmla="*/ 323 w 446"/>
                                <a:gd name="T9" fmla="*/ 75 h 407"/>
                                <a:gd name="T10" fmla="*/ 322 w 446"/>
                                <a:gd name="T11" fmla="*/ 97 h 407"/>
                                <a:gd name="T12" fmla="*/ 309 w 446"/>
                                <a:gd name="T13" fmla="*/ 186 h 407"/>
                                <a:gd name="T14" fmla="*/ 385 w 446"/>
                                <a:gd name="T15" fmla="*/ 186 h 407"/>
                                <a:gd name="T16" fmla="*/ 395 w 446"/>
                                <a:gd name="T17" fmla="*/ 108 h 407"/>
                                <a:gd name="T18" fmla="*/ 400 w 446"/>
                                <a:gd name="T19" fmla="*/ 86 h 407"/>
                                <a:gd name="T20" fmla="*/ 406 w 446"/>
                                <a:gd name="T21" fmla="*/ 74 h 407"/>
                                <a:gd name="T22" fmla="*/ 419 w 446"/>
                                <a:gd name="T23" fmla="*/ 70 h 407"/>
                                <a:gd name="T24" fmla="*/ 443 w 446"/>
                                <a:gd name="T25" fmla="*/ 70 h 407"/>
                                <a:gd name="T26" fmla="*/ 445 w 446"/>
                                <a:gd name="T27" fmla="*/ 51 h 407"/>
                                <a:gd name="T28" fmla="*/ 421 w 446"/>
                                <a:gd name="T29" fmla="*/ 50 h 407"/>
                                <a:gd name="T30" fmla="*/ 400 w 446"/>
                                <a:gd name="T31" fmla="*/ 48 h 407"/>
                                <a:gd name="T32" fmla="*/ 382 w 446"/>
                                <a:gd name="T33" fmla="*/ 46 h 407"/>
                                <a:gd name="T34" fmla="*/ 365 w 446"/>
                                <a:gd name="T35" fmla="*/ 45 h 407"/>
                                <a:gd name="T36" fmla="*/ 349 w 446"/>
                                <a:gd name="T37" fmla="*/ 41 h 407"/>
                                <a:gd name="T38" fmla="*/ 331 w 446"/>
                                <a:gd name="T39" fmla="*/ 38 h 407"/>
                                <a:gd name="T40" fmla="*/ 310 w 446"/>
                                <a:gd name="T41" fmla="*/ 35 h 407"/>
                                <a:gd name="T42" fmla="*/ 287 w 446"/>
                                <a:gd name="T43" fmla="*/ 32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287" y="32"/>
                                  </a:moveTo>
                                  <a:lnTo>
                                    <a:pt x="283" y="54"/>
                                  </a:lnTo>
                                  <a:lnTo>
                                    <a:pt x="306" y="56"/>
                                  </a:lnTo>
                                  <a:lnTo>
                                    <a:pt x="319" y="63"/>
                                  </a:lnTo>
                                  <a:lnTo>
                                    <a:pt x="323" y="75"/>
                                  </a:lnTo>
                                  <a:lnTo>
                                    <a:pt x="322" y="97"/>
                                  </a:lnTo>
                                  <a:lnTo>
                                    <a:pt x="309" y="186"/>
                                  </a:lnTo>
                                  <a:lnTo>
                                    <a:pt x="385" y="186"/>
                                  </a:lnTo>
                                  <a:lnTo>
                                    <a:pt x="395" y="108"/>
                                  </a:lnTo>
                                  <a:lnTo>
                                    <a:pt x="400" y="86"/>
                                  </a:lnTo>
                                  <a:lnTo>
                                    <a:pt x="406" y="74"/>
                                  </a:lnTo>
                                  <a:lnTo>
                                    <a:pt x="419" y="70"/>
                                  </a:lnTo>
                                  <a:lnTo>
                                    <a:pt x="443" y="70"/>
                                  </a:lnTo>
                                  <a:lnTo>
                                    <a:pt x="445" y="51"/>
                                  </a:lnTo>
                                  <a:lnTo>
                                    <a:pt x="421" y="50"/>
                                  </a:lnTo>
                                  <a:lnTo>
                                    <a:pt x="400" y="48"/>
                                  </a:lnTo>
                                  <a:lnTo>
                                    <a:pt x="382" y="46"/>
                                  </a:lnTo>
                                  <a:lnTo>
                                    <a:pt x="365" y="45"/>
                                  </a:lnTo>
                                  <a:lnTo>
                                    <a:pt x="349" y="41"/>
                                  </a:lnTo>
                                  <a:lnTo>
                                    <a:pt x="331" y="38"/>
                                  </a:lnTo>
                                  <a:lnTo>
                                    <a:pt x="310" y="35"/>
                                  </a:lnTo>
                                  <a:lnTo>
                                    <a:pt x="287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27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443 w 446"/>
                                <a:gd name="T1" fmla="*/ 70 h 407"/>
                                <a:gd name="T2" fmla="*/ 419 w 446"/>
                                <a:gd name="T3" fmla="*/ 70 h 407"/>
                                <a:gd name="T4" fmla="*/ 443 w 446"/>
                                <a:gd name="T5" fmla="*/ 73 h 407"/>
                                <a:gd name="T6" fmla="*/ 443 w 446"/>
                                <a:gd name="T7" fmla="*/ 70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443" y="70"/>
                                  </a:moveTo>
                                  <a:lnTo>
                                    <a:pt x="419" y="70"/>
                                  </a:lnTo>
                                  <a:lnTo>
                                    <a:pt x="443" y="73"/>
                                  </a:lnTo>
                                  <a:lnTo>
                                    <a:pt x="4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28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203 w 446"/>
                                <a:gd name="T1" fmla="*/ 40 h 407"/>
                                <a:gd name="T2" fmla="*/ 178 w 446"/>
                                <a:gd name="T3" fmla="*/ 40 h 407"/>
                                <a:gd name="T4" fmla="*/ 203 w 446"/>
                                <a:gd name="T5" fmla="*/ 43 h 407"/>
                                <a:gd name="T6" fmla="*/ 203 w 446"/>
                                <a:gd name="T7" fmla="*/ 40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203" y="40"/>
                                  </a:moveTo>
                                  <a:lnTo>
                                    <a:pt x="178" y="40"/>
                                  </a:lnTo>
                                  <a:lnTo>
                                    <a:pt x="203" y="43"/>
                                  </a:lnTo>
                                  <a:lnTo>
                                    <a:pt x="203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1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3" y="2605"/>
                            <a:ext cx="50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4" y="2254"/>
                            <a:ext cx="26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" y="1944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8" y="1944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211BB09" id="Grupo 1" o:spid="_x0000_s1026" style="position:absolute;margin-left:262.9pt;margin-top:-10.15pt;width:60.15pt;height:63.05pt;z-index:251661312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">
                  <v:imagedata r:id="rId5" o:title=""/>
                </v:shape>
  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" path="m250,l,57,108,530,364,472,352,419r-170,l157,312,305,278,292,222r-155,l115,125,270,89,250,xe" fillcolor="black" stroked="f">
                    <v:path arrowok="t" o:connecttype="custom" o:connectlocs="250,0;0,57;108,530;364,472;352,419;182,419;157,312;305,278;292,222;137,222;115,125;270,89;250,0" o:connectangles="0,0,0,0,0,0,0,0,0,0,0,0,0"/>
                  </v:shape>
  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" path="m343,382l182,419r170,l343,382xe" fillcolor="black" stroked="f">
                    <v:path arrowok="t" o:connecttype="custom" o:connectlocs="343,382;182,419;352,419;343,382" o:connectangles="0,0,0,0"/>
                  </v:shape>
  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" path="m284,189l137,222r155,l284,189xe" fillcolor="black" stroked="f">
                    <v:path arrowok="t" o:connecttype="custom" o:connectlocs="284,189;137,222;292,222;284,189" o:connectangles="0,0,0,0"/>
                  </v:shape>
                </v:group>
  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" path="m261,297r-157,l125,298r23,5l164,320r13,33l189,405r17,88l307,498,277,364r-9,-41l261,297xe" fillcolor="black" stroked="f">
                    <v:path arrowok="t" o:connecttype="custom" o:connectlocs="261,297;104,297;125,298;148,303;164,320;177,353;189,405;206,493;307,498;277,364;268,323;261,297" o:connectangles="0,0,0,0,0,0,0,0,0,0,0,0"/>
                  </v:shape>
  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" path="m19,l,485r97,4l104,297r157,l259,292,248,269,230,255r,-2l261,238r23,-25l287,206r-153,l108,205,113,95r187,l298,79,274,40,238,16,193,7,19,xe" fillcolor="black" stroked="f">
  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  </v:shape>
  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" path="m300,95r-187,l138,96r27,3l187,108r15,17l207,153r-8,31l181,201r-23,5l134,206r153,l299,178r6,-44l300,95xe" fillcolor="black" stroked="f">
                    <v:path arrowok="t" o:connecttype="custom" o:connectlocs="300,95;113,95;138,96;165,99;187,108;202,125;207,153;199,184;181,201;158,206;134,206;287,206;299,178;305,134;300,95" o:connectangles="0,0,0,0,0,0,0,0,0,0,0,0,0,0,0"/>
                  </v:shape>
                </v:group>
  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" path="m244,367r-6,20l264,389r58,4l337,397r19,3l377,403r25,3l404,386r-24,-4l367,375r-2,-7l267,368r-23,-1xe" fillcolor="#1e2118" stroked="f">
                    <v:path arrowok="t" o:connecttype="custom" o:connectlocs="244,367;238,387;264,389;322,393;337,397;356,400;377,403;402,406;404,386;380,382;367,375;365,368;267,368;244,367" o:connectangles="0,0,0,0,0,0,0,0,0,0,0,0,0,0"/>
                  </v:shape>
  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  </v:shape>
  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" path="m384,198r-247,l163,201r42,5l221,209r17,1l258,212r22,3l306,221,291,330r-4,22l281,364r-14,4l365,368r-1,-6l364,357r1,-18l384,198xe" fillcolor="#1e2118" stroked="f">
  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  </v:shape>
  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" path="m287,32r-4,22l306,56r13,7l323,75r-1,22l309,186r76,l395,108r5,-22l406,74r13,-4l443,70r2,-19l421,50,400,48,382,46,365,45,349,41,331,38,310,35,287,32xe" fillcolor="#1e2118" stroked="f">
  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  </v:shape>
  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" path="m443,70r-24,l443,73r,-3xe" fillcolor="#1e2118" stroked="f">
                    <v:path arrowok="t" o:connecttype="custom" o:connectlocs="443,70;419,70;443,73;443,70" o:connectangles="0,0,0,0"/>
                  </v:shape>
  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" path="m203,40r-25,l203,43r,-3xe" fillcolor="#1e2118" stroked="f">
                    <v:path arrowok="t" o:connecttype="custom" o:connectlocs="203,40;178,40;203,43;203,40" o:connectangles="0,0,0,0"/>
                  </v:shape>
                </v:group>
  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">
                  <v:imagedata r:id="rId6" o:title=""/>
                </v:shape>
  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">
                  <v:imagedata r:id="rId7" o:title=""/>
                </v:shape>
  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">
                  <v:imagedata r:id="rId8" o:title=""/>
                </v:shape>
  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">
                  <v:imagedata r:id="rId8" o:title=""/>
                </v:shape>
                <w10:wrap type="topAndBottom" anchorx="page"/>
              </v:group>
            </w:pict>
          </mc:Fallback>
        </mc:AlternateConten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32BB"/>
    <w:multiLevelType w:val="multilevel"/>
    <w:tmpl w:val="E33C37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2E6745"/>
    <w:multiLevelType w:val="multilevel"/>
    <w:tmpl w:val="8D743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50" w:hanging="39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2" w15:restartNumberingAfterBreak="0">
    <w:nsid w:val="15FE59E1"/>
    <w:multiLevelType w:val="hybridMultilevel"/>
    <w:tmpl w:val="F64697CC"/>
    <w:lvl w:ilvl="0" w:tplc="09F689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C0FBE"/>
    <w:multiLevelType w:val="multilevel"/>
    <w:tmpl w:val="B6C66AF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90775"/>
    <w:multiLevelType w:val="hybridMultilevel"/>
    <w:tmpl w:val="D104089A"/>
    <w:lvl w:ilvl="0" w:tplc="1390FBD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2D340B5"/>
    <w:multiLevelType w:val="hybridMultilevel"/>
    <w:tmpl w:val="4E7E8E32"/>
    <w:lvl w:ilvl="0" w:tplc="AB4E53CA">
      <w:start w:val="2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cs="Arial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E639E"/>
    <w:multiLevelType w:val="hybridMultilevel"/>
    <w:tmpl w:val="DCFC59F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A600F3"/>
    <w:multiLevelType w:val="hybridMultilevel"/>
    <w:tmpl w:val="B994EE06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8BF6296"/>
    <w:multiLevelType w:val="hybridMultilevel"/>
    <w:tmpl w:val="9A40F63A"/>
    <w:lvl w:ilvl="0" w:tplc="AD8AF546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97D54"/>
    <w:multiLevelType w:val="hybridMultilevel"/>
    <w:tmpl w:val="F4089E7E"/>
    <w:lvl w:ilvl="0" w:tplc="182A8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E9D0522"/>
    <w:multiLevelType w:val="hybridMultilevel"/>
    <w:tmpl w:val="AC8E6654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EF11909"/>
    <w:multiLevelType w:val="hybridMultilevel"/>
    <w:tmpl w:val="9BB02194"/>
    <w:lvl w:ilvl="0" w:tplc="E7BA6F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F05043"/>
    <w:multiLevelType w:val="hybridMultilevel"/>
    <w:tmpl w:val="9DBA7D0E"/>
    <w:lvl w:ilvl="0" w:tplc="3DE836E6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6EF2F29"/>
    <w:multiLevelType w:val="hybridMultilevel"/>
    <w:tmpl w:val="6F8495BE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1110A0"/>
    <w:multiLevelType w:val="hybridMultilevel"/>
    <w:tmpl w:val="4F6E8B04"/>
    <w:lvl w:ilvl="0" w:tplc="CED663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8683E"/>
    <w:multiLevelType w:val="hybridMultilevel"/>
    <w:tmpl w:val="B364BB0A"/>
    <w:lvl w:ilvl="0" w:tplc="1FD6A474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C37951"/>
    <w:multiLevelType w:val="hybridMultilevel"/>
    <w:tmpl w:val="C26AED2E"/>
    <w:lvl w:ilvl="0" w:tplc="1390FBD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22AA5"/>
    <w:multiLevelType w:val="hybridMultilevel"/>
    <w:tmpl w:val="F9E435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C41A4"/>
    <w:multiLevelType w:val="hybridMultilevel"/>
    <w:tmpl w:val="1DEC514A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1785B8F"/>
    <w:multiLevelType w:val="hybridMultilevel"/>
    <w:tmpl w:val="2E62E0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04094"/>
    <w:multiLevelType w:val="hybridMultilevel"/>
    <w:tmpl w:val="74CE9180"/>
    <w:lvl w:ilvl="0" w:tplc="1390FBD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5895198"/>
    <w:multiLevelType w:val="hybridMultilevel"/>
    <w:tmpl w:val="9410A800"/>
    <w:lvl w:ilvl="0" w:tplc="A75C04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A18660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7530DA1"/>
    <w:multiLevelType w:val="hybridMultilevel"/>
    <w:tmpl w:val="55200AE8"/>
    <w:lvl w:ilvl="0" w:tplc="4E1E5416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0347C1"/>
    <w:multiLevelType w:val="hybridMultilevel"/>
    <w:tmpl w:val="91CA80AC"/>
    <w:lvl w:ilvl="0" w:tplc="6F50F280">
      <w:start w:val="1"/>
      <w:numFmt w:val="decimal"/>
      <w:lvlText w:val="%1)"/>
      <w:lvlJc w:val="left"/>
      <w:pPr>
        <w:tabs>
          <w:tab w:val="num" w:pos="453"/>
        </w:tabs>
        <w:ind w:left="453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FA59B4"/>
    <w:multiLevelType w:val="hybridMultilevel"/>
    <w:tmpl w:val="0D9C9944"/>
    <w:lvl w:ilvl="0" w:tplc="7FC29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F15E9"/>
    <w:multiLevelType w:val="hybridMultilevel"/>
    <w:tmpl w:val="88D830A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94336DA"/>
    <w:multiLevelType w:val="multilevel"/>
    <w:tmpl w:val="DA6038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6D377D"/>
    <w:multiLevelType w:val="hybridMultilevel"/>
    <w:tmpl w:val="54023734"/>
    <w:lvl w:ilvl="0" w:tplc="05BA1280">
      <w:start w:val="1"/>
      <w:numFmt w:val="decimal"/>
      <w:lvlText w:val="%1."/>
      <w:lvlJc w:val="left"/>
      <w:pPr>
        <w:tabs>
          <w:tab w:val="num" w:pos="113"/>
        </w:tabs>
        <w:ind w:left="340" w:hanging="22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2A155D"/>
    <w:multiLevelType w:val="hybridMultilevel"/>
    <w:tmpl w:val="42145C42"/>
    <w:lvl w:ilvl="0" w:tplc="B4886E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61A97"/>
    <w:multiLevelType w:val="hybridMultilevel"/>
    <w:tmpl w:val="BE7EA242"/>
    <w:lvl w:ilvl="0" w:tplc="AB4E53CA">
      <w:start w:val="2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cs="Arial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9664E"/>
    <w:multiLevelType w:val="hybridMultilevel"/>
    <w:tmpl w:val="1DEC514A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8793710"/>
    <w:multiLevelType w:val="hybridMultilevel"/>
    <w:tmpl w:val="3620D3E6"/>
    <w:lvl w:ilvl="0" w:tplc="AD8AF546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56507C"/>
    <w:multiLevelType w:val="hybridMultilevel"/>
    <w:tmpl w:val="00761C22"/>
    <w:lvl w:ilvl="0" w:tplc="904E656A">
      <w:numFmt w:val="bullet"/>
      <w:lvlText w:val="-"/>
      <w:lvlJc w:val="left"/>
      <w:pPr>
        <w:ind w:left="720" w:hanging="360"/>
      </w:pPr>
      <w:rPr>
        <w:rFonts w:ascii="Calibri" w:eastAsia="Microsoft YaHe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C7FC7"/>
    <w:multiLevelType w:val="hybridMultilevel"/>
    <w:tmpl w:val="BA2CCE4A"/>
    <w:lvl w:ilvl="0" w:tplc="5F34E9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76B85"/>
    <w:multiLevelType w:val="hybridMultilevel"/>
    <w:tmpl w:val="57E8D43E"/>
    <w:lvl w:ilvl="0" w:tplc="1DB06662">
      <w:start w:val="13"/>
      <w:numFmt w:val="bullet"/>
      <w:lvlText w:val="-"/>
      <w:lvlJc w:val="left"/>
      <w:pPr>
        <w:ind w:left="720" w:hanging="360"/>
      </w:pPr>
      <w:rPr>
        <w:rFonts w:ascii="Calibri" w:eastAsia="Microsoft YaHe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6442A"/>
    <w:multiLevelType w:val="hybridMultilevel"/>
    <w:tmpl w:val="8CFE6A72"/>
    <w:lvl w:ilvl="0" w:tplc="1FD6A474">
      <w:start w:val="1"/>
      <w:numFmt w:val="bullet"/>
      <w:lvlText w:val=""/>
      <w:lvlJc w:val="left"/>
      <w:pPr>
        <w:tabs>
          <w:tab w:val="num" w:pos="397"/>
        </w:tabs>
        <w:ind w:left="340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F7D25"/>
    <w:multiLevelType w:val="hybridMultilevel"/>
    <w:tmpl w:val="768A1D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15D43"/>
    <w:multiLevelType w:val="hybridMultilevel"/>
    <w:tmpl w:val="8FBA7080"/>
    <w:lvl w:ilvl="0" w:tplc="A3FEE23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7D724380"/>
    <w:multiLevelType w:val="hybridMultilevel"/>
    <w:tmpl w:val="DD86D7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8783D"/>
    <w:multiLevelType w:val="hybridMultilevel"/>
    <w:tmpl w:val="500680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8"/>
  </w:num>
  <w:num w:numId="5">
    <w:abstractNumId w:val="35"/>
  </w:num>
  <w:num w:numId="6">
    <w:abstractNumId w:val="23"/>
  </w:num>
  <w:num w:numId="7">
    <w:abstractNumId w:val="31"/>
  </w:num>
  <w:num w:numId="8">
    <w:abstractNumId w:val="27"/>
  </w:num>
  <w:num w:numId="9">
    <w:abstractNumId w:val="15"/>
  </w:num>
  <w:num w:numId="10">
    <w:abstractNumId w:val="12"/>
  </w:num>
  <w:num w:numId="11">
    <w:abstractNumId w:val="24"/>
  </w:num>
  <w:num w:numId="12">
    <w:abstractNumId w:val="33"/>
  </w:num>
  <w:num w:numId="13">
    <w:abstractNumId w:val="2"/>
  </w:num>
  <w:num w:numId="14">
    <w:abstractNumId w:val="29"/>
  </w:num>
  <w:num w:numId="15">
    <w:abstractNumId w:val="5"/>
  </w:num>
  <w:num w:numId="16">
    <w:abstractNumId w:val="21"/>
  </w:num>
  <w:num w:numId="17">
    <w:abstractNumId w:val="38"/>
  </w:num>
  <w:num w:numId="18">
    <w:abstractNumId w:val="17"/>
  </w:num>
  <w:num w:numId="19">
    <w:abstractNumId w:val="36"/>
  </w:num>
  <w:num w:numId="20">
    <w:abstractNumId w:val="28"/>
  </w:num>
  <w:num w:numId="21">
    <w:abstractNumId w:val="25"/>
  </w:num>
  <w:num w:numId="22">
    <w:abstractNumId w:val="30"/>
  </w:num>
  <w:num w:numId="23">
    <w:abstractNumId w:val="11"/>
  </w:num>
  <w:num w:numId="24">
    <w:abstractNumId w:val="34"/>
  </w:num>
  <w:num w:numId="25">
    <w:abstractNumId w:val="7"/>
  </w:num>
  <w:num w:numId="26">
    <w:abstractNumId w:val="20"/>
  </w:num>
  <w:num w:numId="27">
    <w:abstractNumId w:val="18"/>
  </w:num>
  <w:num w:numId="28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39"/>
  </w:num>
  <w:num w:numId="31">
    <w:abstractNumId w:val="26"/>
  </w:num>
  <w:num w:numId="32">
    <w:abstractNumId w:val="3"/>
  </w:num>
  <w:num w:numId="33">
    <w:abstractNumId w:val="13"/>
  </w:num>
  <w:num w:numId="34">
    <w:abstractNumId w:val="37"/>
  </w:num>
  <w:num w:numId="35">
    <w:abstractNumId w:val="19"/>
  </w:num>
  <w:num w:numId="36">
    <w:abstractNumId w:val="22"/>
  </w:num>
  <w:num w:numId="37">
    <w:abstractNumId w:val="14"/>
  </w:num>
  <w:num w:numId="38">
    <w:abstractNumId w:val="9"/>
  </w:num>
  <w:num w:numId="39">
    <w:abstractNumId w:val="32"/>
  </w:num>
  <w:num w:numId="4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rcia De La Torre Romero, Lorena">
    <w15:presenceInfo w15:providerId="AD" w15:userId="S-1-5-21-2273800649-3906978456-3478359070-1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418"/>
  <w:hyphenationZone w:val="425"/>
  <w:characterSpacingControl w:val="doNotCompress"/>
  <w:hdrShapeDefaults>
    <o:shapedefaults v:ext="edit" spidmax="199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95"/>
    <w:rsid w:val="0000336A"/>
    <w:rsid w:val="000053CD"/>
    <w:rsid w:val="00006D7D"/>
    <w:rsid w:val="0000744A"/>
    <w:rsid w:val="000124E4"/>
    <w:rsid w:val="000151CB"/>
    <w:rsid w:val="00021915"/>
    <w:rsid w:val="00023FBB"/>
    <w:rsid w:val="00030C0A"/>
    <w:rsid w:val="00033CF9"/>
    <w:rsid w:val="00033D2D"/>
    <w:rsid w:val="00036CC0"/>
    <w:rsid w:val="00044634"/>
    <w:rsid w:val="00050211"/>
    <w:rsid w:val="00051A78"/>
    <w:rsid w:val="00056E25"/>
    <w:rsid w:val="00060C05"/>
    <w:rsid w:val="00064A94"/>
    <w:rsid w:val="00066049"/>
    <w:rsid w:val="000661D8"/>
    <w:rsid w:val="0008293D"/>
    <w:rsid w:val="0008450F"/>
    <w:rsid w:val="00091632"/>
    <w:rsid w:val="0009607C"/>
    <w:rsid w:val="000A2088"/>
    <w:rsid w:val="000A21BB"/>
    <w:rsid w:val="000A5186"/>
    <w:rsid w:val="000B0103"/>
    <w:rsid w:val="000B205E"/>
    <w:rsid w:val="000B4B01"/>
    <w:rsid w:val="000B7B89"/>
    <w:rsid w:val="000C1DBD"/>
    <w:rsid w:val="000C516B"/>
    <w:rsid w:val="000C6632"/>
    <w:rsid w:val="000C6CCA"/>
    <w:rsid w:val="000C7F02"/>
    <w:rsid w:val="000D1990"/>
    <w:rsid w:val="000D5B2E"/>
    <w:rsid w:val="000D5C87"/>
    <w:rsid w:val="000E24A4"/>
    <w:rsid w:val="000F3A47"/>
    <w:rsid w:val="000F5CA9"/>
    <w:rsid w:val="000F79FD"/>
    <w:rsid w:val="00102A37"/>
    <w:rsid w:val="0011032B"/>
    <w:rsid w:val="001149A7"/>
    <w:rsid w:val="001165B8"/>
    <w:rsid w:val="0011793D"/>
    <w:rsid w:val="0012078C"/>
    <w:rsid w:val="00121384"/>
    <w:rsid w:val="00124721"/>
    <w:rsid w:val="0013009E"/>
    <w:rsid w:val="00132085"/>
    <w:rsid w:val="00133259"/>
    <w:rsid w:val="00135F41"/>
    <w:rsid w:val="001367F2"/>
    <w:rsid w:val="00137548"/>
    <w:rsid w:val="00140265"/>
    <w:rsid w:val="00140413"/>
    <w:rsid w:val="0014759E"/>
    <w:rsid w:val="001479D7"/>
    <w:rsid w:val="00151C19"/>
    <w:rsid w:val="00151E82"/>
    <w:rsid w:val="00154B0F"/>
    <w:rsid w:val="001556ED"/>
    <w:rsid w:val="0015761D"/>
    <w:rsid w:val="001677E8"/>
    <w:rsid w:val="00172BE3"/>
    <w:rsid w:val="00173270"/>
    <w:rsid w:val="00176443"/>
    <w:rsid w:val="001804BB"/>
    <w:rsid w:val="00182D4A"/>
    <w:rsid w:val="00183DCB"/>
    <w:rsid w:val="00185A1E"/>
    <w:rsid w:val="00186D9D"/>
    <w:rsid w:val="0018703C"/>
    <w:rsid w:val="00191497"/>
    <w:rsid w:val="00193944"/>
    <w:rsid w:val="001A404C"/>
    <w:rsid w:val="001A5E24"/>
    <w:rsid w:val="001A6D78"/>
    <w:rsid w:val="001B033F"/>
    <w:rsid w:val="001C0732"/>
    <w:rsid w:val="001C0AED"/>
    <w:rsid w:val="001C4BE8"/>
    <w:rsid w:val="001C6A44"/>
    <w:rsid w:val="001E013E"/>
    <w:rsid w:val="001F188A"/>
    <w:rsid w:val="001F1D29"/>
    <w:rsid w:val="001F6B59"/>
    <w:rsid w:val="00200A8E"/>
    <w:rsid w:val="002010DB"/>
    <w:rsid w:val="002037E1"/>
    <w:rsid w:val="002039A2"/>
    <w:rsid w:val="002041A7"/>
    <w:rsid w:val="00205401"/>
    <w:rsid w:val="002079A8"/>
    <w:rsid w:val="00221F25"/>
    <w:rsid w:val="00226FA3"/>
    <w:rsid w:val="002271AF"/>
    <w:rsid w:val="00230DBB"/>
    <w:rsid w:val="00232A09"/>
    <w:rsid w:val="00232D5F"/>
    <w:rsid w:val="00236801"/>
    <w:rsid w:val="002375EE"/>
    <w:rsid w:val="00240B95"/>
    <w:rsid w:val="0024164F"/>
    <w:rsid w:val="0024228E"/>
    <w:rsid w:val="0024582A"/>
    <w:rsid w:val="00260781"/>
    <w:rsid w:val="00261933"/>
    <w:rsid w:val="00261BE2"/>
    <w:rsid w:val="00262609"/>
    <w:rsid w:val="00265020"/>
    <w:rsid w:val="00265F51"/>
    <w:rsid w:val="00266380"/>
    <w:rsid w:val="00270ADA"/>
    <w:rsid w:val="00271CD9"/>
    <w:rsid w:val="00272DA9"/>
    <w:rsid w:val="00273F93"/>
    <w:rsid w:val="00280F03"/>
    <w:rsid w:val="00287980"/>
    <w:rsid w:val="002949F8"/>
    <w:rsid w:val="00297421"/>
    <w:rsid w:val="002A1606"/>
    <w:rsid w:val="002A47EE"/>
    <w:rsid w:val="002B0BBE"/>
    <w:rsid w:val="002B2C78"/>
    <w:rsid w:val="002B721D"/>
    <w:rsid w:val="002C0C86"/>
    <w:rsid w:val="002C1E7C"/>
    <w:rsid w:val="002C3293"/>
    <w:rsid w:val="002C4DF2"/>
    <w:rsid w:val="002D12C9"/>
    <w:rsid w:val="002D16C3"/>
    <w:rsid w:val="002D2614"/>
    <w:rsid w:val="002D27D7"/>
    <w:rsid w:val="002D289E"/>
    <w:rsid w:val="002D5074"/>
    <w:rsid w:val="002D5230"/>
    <w:rsid w:val="002D7E66"/>
    <w:rsid w:val="002E39EE"/>
    <w:rsid w:val="002E3B96"/>
    <w:rsid w:val="002E585E"/>
    <w:rsid w:val="002E7D82"/>
    <w:rsid w:val="002F5FFE"/>
    <w:rsid w:val="0030037E"/>
    <w:rsid w:val="00307FC0"/>
    <w:rsid w:val="00314754"/>
    <w:rsid w:val="00316268"/>
    <w:rsid w:val="003269CE"/>
    <w:rsid w:val="00326C84"/>
    <w:rsid w:val="003275E4"/>
    <w:rsid w:val="0033021C"/>
    <w:rsid w:val="00331976"/>
    <w:rsid w:val="00336485"/>
    <w:rsid w:val="00336DC9"/>
    <w:rsid w:val="003431B1"/>
    <w:rsid w:val="00344CF5"/>
    <w:rsid w:val="00346146"/>
    <w:rsid w:val="00350FE4"/>
    <w:rsid w:val="00352587"/>
    <w:rsid w:val="0035717B"/>
    <w:rsid w:val="0035791D"/>
    <w:rsid w:val="00360716"/>
    <w:rsid w:val="003611DB"/>
    <w:rsid w:val="0036327C"/>
    <w:rsid w:val="003653E9"/>
    <w:rsid w:val="00371EE3"/>
    <w:rsid w:val="00377A90"/>
    <w:rsid w:val="00377B4E"/>
    <w:rsid w:val="00383920"/>
    <w:rsid w:val="00386BDF"/>
    <w:rsid w:val="00394F8B"/>
    <w:rsid w:val="0039678B"/>
    <w:rsid w:val="003A0893"/>
    <w:rsid w:val="003A0E2A"/>
    <w:rsid w:val="003A4270"/>
    <w:rsid w:val="003A4D7E"/>
    <w:rsid w:val="003A5448"/>
    <w:rsid w:val="003A544B"/>
    <w:rsid w:val="003B67B7"/>
    <w:rsid w:val="003B6ED3"/>
    <w:rsid w:val="003C1C08"/>
    <w:rsid w:val="003C5F70"/>
    <w:rsid w:val="003C6BDB"/>
    <w:rsid w:val="003D0B64"/>
    <w:rsid w:val="003D1624"/>
    <w:rsid w:val="003D462F"/>
    <w:rsid w:val="003D6A06"/>
    <w:rsid w:val="003D7738"/>
    <w:rsid w:val="003E2A3E"/>
    <w:rsid w:val="003F188C"/>
    <w:rsid w:val="00404BC7"/>
    <w:rsid w:val="00406A47"/>
    <w:rsid w:val="00410E5C"/>
    <w:rsid w:val="0041443C"/>
    <w:rsid w:val="00422DD0"/>
    <w:rsid w:val="00423D34"/>
    <w:rsid w:val="00423F52"/>
    <w:rsid w:val="00424BAA"/>
    <w:rsid w:val="00430069"/>
    <w:rsid w:val="00433CD5"/>
    <w:rsid w:val="00436273"/>
    <w:rsid w:val="0043649D"/>
    <w:rsid w:val="00441314"/>
    <w:rsid w:val="00441633"/>
    <w:rsid w:val="00441B4C"/>
    <w:rsid w:val="0044392A"/>
    <w:rsid w:val="00444BB7"/>
    <w:rsid w:val="00451B0D"/>
    <w:rsid w:val="004611C4"/>
    <w:rsid w:val="00462512"/>
    <w:rsid w:val="00467391"/>
    <w:rsid w:val="004679C0"/>
    <w:rsid w:val="00472ED0"/>
    <w:rsid w:val="00480543"/>
    <w:rsid w:val="00482C8F"/>
    <w:rsid w:val="00487D77"/>
    <w:rsid w:val="00490DE3"/>
    <w:rsid w:val="00490F1D"/>
    <w:rsid w:val="00491D18"/>
    <w:rsid w:val="0049290C"/>
    <w:rsid w:val="00493D05"/>
    <w:rsid w:val="00495940"/>
    <w:rsid w:val="00495C32"/>
    <w:rsid w:val="00495E24"/>
    <w:rsid w:val="004969F6"/>
    <w:rsid w:val="004973C3"/>
    <w:rsid w:val="004A473A"/>
    <w:rsid w:val="004B38B9"/>
    <w:rsid w:val="004B5ACA"/>
    <w:rsid w:val="004C1CA4"/>
    <w:rsid w:val="004C7588"/>
    <w:rsid w:val="004D2006"/>
    <w:rsid w:val="004E2688"/>
    <w:rsid w:val="004E42EC"/>
    <w:rsid w:val="004E49BF"/>
    <w:rsid w:val="004E5063"/>
    <w:rsid w:val="004E62A2"/>
    <w:rsid w:val="004E79FA"/>
    <w:rsid w:val="004F497C"/>
    <w:rsid w:val="004F5B7E"/>
    <w:rsid w:val="004F6A73"/>
    <w:rsid w:val="004F7ACC"/>
    <w:rsid w:val="00500259"/>
    <w:rsid w:val="00504D8C"/>
    <w:rsid w:val="00505BB3"/>
    <w:rsid w:val="00512324"/>
    <w:rsid w:val="005125C3"/>
    <w:rsid w:val="00513307"/>
    <w:rsid w:val="00515831"/>
    <w:rsid w:val="00520504"/>
    <w:rsid w:val="00526165"/>
    <w:rsid w:val="00527B34"/>
    <w:rsid w:val="00532175"/>
    <w:rsid w:val="005336DC"/>
    <w:rsid w:val="00535681"/>
    <w:rsid w:val="00543B62"/>
    <w:rsid w:val="00544BE2"/>
    <w:rsid w:val="00546B5F"/>
    <w:rsid w:val="005478A6"/>
    <w:rsid w:val="005542AA"/>
    <w:rsid w:val="0056170A"/>
    <w:rsid w:val="00562A62"/>
    <w:rsid w:val="0057098C"/>
    <w:rsid w:val="0057274A"/>
    <w:rsid w:val="00576C11"/>
    <w:rsid w:val="00577050"/>
    <w:rsid w:val="005771BA"/>
    <w:rsid w:val="00582AC6"/>
    <w:rsid w:val="00583637"/>
    <w:rsid w:val="00583A4A"/>
    <w:rsid w:val="0059195C"/>
    <w:rsid w:val="0059257E"/>
    <w:rsid w:val="0059475D"/>
    <w:rsid w:val="005A161E"/>
    <w:rsid w:val="005A19EC"/>
    <w:rsid w:val="005D0120"/>
    <w:rsid w:val="005D08F3"/>
    <w:rsid w:val="005D27D5"/>
    <w:rsid w:val="005E1289"/>
    <w:rsid w:val="005E449D"/>
    <w:rsid w:val="005E5F58"/>
    <w:rsid w:val="005E732E"/>
    <w:rsid w:val="005F1EB5"/>
    <w:rsid w:val="005F2BBA"/>
    <w:rsid w:val="00600D0D"/>
    <w:rsid w:val="0060583F"/>
    <w:rsid w:val="00607903"/>
    <w:rsid w:val="00613251"/>
    <w:rsid w:val="006322AE"/>
    <w:rsid w:val="00634FCD"/>
    <w:rsid w:val="00647B9C"/>
    <w:rsid w:val="00652A5C"/>
    <w:rsid w:val="00655995"/>
    <w:rsid w:val="006604E7"/>
    <w:rsid w:val="00670967"/>
    <w:rsid w:val="0067102D"/>
    <w:rsid w:val="006745EA"/>
    <w:rsid w:val="00675D0D"/>
    <w:rsid w:val="00676228"/>
    <w:rsid w:val="00677A74"/>
    <w:rsid w:val="00677DC7"/>
    <w:rsid w:val="00680260"/>
    <w:rsid w:val="0068149F"/>
    <w:rsid w:val="006818E9"/>
    <w:rsid w:val="00681C9C"/>
    <w:rsid w:val="00686227"/>
    <w:rsid w:val="00686F41"/>
    <w:rsid w:val="00687783"/>
    <w:rsid w:val="006921B5"/>
    <w:rsid w:val="006926F4"/>
    <w:rsid w:val="006A00F9"/>
    <w:rsid w:val="006A126A"/>
    <w:rsid w:val="006A3307"/>
    <w:rsid w:val="006B1F87"/>
    <w:rsid w:val="006B2FD0"/>
    <w:rsid w:val="006B41FD"/>
    <w:rsid w:val="006C4A48"/>
    <w:rsid w:val="006D32CD"/>
    <w:rsid w:val="006D45CA"/>
    <w:rsid w:val="006E3370"/>
    <w:rsid w:val="006E42F4"/>
    <w:rsid w:val="006E632B"/>
    <w:rsid w:val="006F2651"/>
    <w:rsid w:val="006F2BB1"/>
    <w:rsid w:val="00701D51"/>
    <w:rsid w:val="00704F71"/>
    <w:rsid w:val="00705C67"/>
    <w:rsid w:val="0071289C"/>
    <w:rsid w:val="0071642C"/>
    <w:rsid w:val="007226DF"/>
    <w:rsid w:val="00727E27"/>
    <w:rsid w:val="007310BD"/>
    <w:rsid w:val="00732EC8"/>
    <w:rsid w:val="007358C9"/>
    <w:rsid w:val="00736C38"/>
    <w:rsid w:val="00740BDE"/>
    <w:rsid w:val="00752D43"/>
    <w:rsid w:val="00754DDA"/>
    <w:rsid w:val="00756C8B"/>
    <w:rsid w:val="00763E34"/>
    <w:rsid w:val="00763F88"/>
    <w:rsid w:val="00764862"/>
    <w:rsid w:val="007707F8"/>
    <w:rsid w:val="00770B54"/>
    <w:rsid w:val="0077160A"/>
    <w:rsid w:val="00774C3E"/>
    <w:rsid w:val="00776386"/>
    <w:rsid w:val="0077756A"/>
    <w:rsid w:val="007842B0"/>
    <w:rsid w:val="00784770"/>
    <w:rsid w:val="00786EBF"/>
    <w:rsid w:val="00787B8D"/>
    <w:rsid w:val="00791B0A"/>
    <w:rsid w:val="00792CA9"/>
    <w:rsid w:val="007942E2"/>
    <w:rsid w:val="00797218"/>
    <w:rsid w:val="007A0849"/>
    <w:rsid w:val="007A50D3"/>
    <w:rsid w:val="007A7EA1"/>
    <w:rsid w:val="007B0851"/>
    <w:rsid w:val="007B38E0"/>
    <w:rsid w:val="007B56A2"/>
    <w:rsid w:val="007B63C0"/>
    <w:rsid w:val="007B700D"/>
    <w:rsid w:val="007C0638"/>
    <w:rsid w:val="007C09AF"/>
    <w:rsid w:val="007C1DAF"/>
    <w:rsid w:val="007C327B"/>
    <w:rsid w:val="007C3BDA"/>
    <w:rsid w:val="007D1024"/>
    <w:rsid w:val="007D4B0F"/>
    <w:rsid w:val="007D50BB"/>
    <w:rsid w:val="007E0F9B"/>
    <w:rsid w:val="007E11EC"/>
    <w:rsid w:val="007E129F"/>
    <w:rsid w:val="007F7B17"/>
    <w:rsid w:val="008075AC"/>
    <w:rsid w:val="00814448"/>
    <w:rsid w:val="008173CA"/>
    <w:rsid w:val="00820867"/>
    <w:rsid w:val="00822CAC"/>
    <w:rsid w:val="00823567"/>
    <w:rsid w:val="008235D7"/>
    <w:rsid w:val="008243D1"/>
    <w:rsid w:val="00841DEA"/>
    <w:rsid w:val="008517B7"/>
    <w:rsid w:val="00854901"/>
    <w:rsid w:val="00854C27"/>
    <w:rsid w:val="00855A86"/>
    <w:rsid w:val="00860C25"/>
    <w:rsid w:val="00860C95"/>
    <w:rsid w:val="0086254F"/>
    <w:rsid w:val="00862BB8"/>
    <w:rsid w:val="008644D7"/>
    <w:rsid w:val="00864A0F"/>
    <w:rsid w:val="00866A1F"/>
    <w:rsid w:val="0086763C"/>
    <w:rsid w:val="00867FC7"/>
    <w:rsid w:val="008724BD"/>
    <w:rsid w:val="00880BF6"/>
    <w:rsid w:val="00884466"/>
    <w:rsid w:val="00887576"/>
    <w:rsid w:val="0088776A"/>
    <w:rsid w:val="00887B0E"/>
    <w:rsid w:val="008919F2"/>
    <w:rsid w:val="00896E2C"/>
    <w:rsid w:val="008A3BF2"/>
    <w:rsid w:val="008A6868"/>
    <w:rsid w:val="008B37D1"/>
    <w:rsid w:val="008B484E"/>
    <w:rsid w:val="008B66C1"/>
    <w:rsid w:val="008B67B4"/>
    <w:rsid w:val="008B6911"/>
    <w:rsid w:val="008C063F"/>
    <w:rsid w:val="008C5FC5"/>
    <w:rsid w:val="008C70CB"/>
    <w:rsid w:val="008C799B"/>
    <w:rsid w:val="008D0986"/>
    <w:rsid w:val="008D3060"/>
    <w:rsid w:val="008D652F"/>
    <w:rsid w:val="008E2536"/>
    <w:rsid w:val="008E4048"/>
    <w:rsid w:val="008E705F"/>
    <w:rsid w:val="008E70E6"/>
    <w:rsid w:val="008E7490"/>
    <w:rsid w:val="008F0CC5"/>
    <w:rsid w:val="008F1566"/>
    <w:rsid w:val="008F56FA"/>
    <w:rsid w:val="00910B87"/>
    <w:rsid w:val="00910C47"/>
    <w:rsid w:val="00911F4E"/>
    <w:rsid w:val="00912932"/>
    <w:rsid w:val="0091549D"/>
    <w:rsid w:val="009213F1"/>
    <w:rsid w:val="009239E3"/>
    <w:rsid w:val="00926852"/>
    <w:rsid w:val="0093049B"/>
    <w:rsid w:val="009305D8"/>
    <w:rsid w:val="00934EF4"/>
    <w:rsid w:val="00935EE4"/>
    <w:rsid w:val="00936A46"/>
    <w:rsid w:val="009370AF"/>
    <w:rsid w:val="00942364"/>
    <w:rsid w:val="009431FF"/>
    <w:rsid w:val="009434C5"/>
    <w:rsid w:val="009458C4"/>
    <w:rsid w:val="00945E92"/>
    <w:rsid w:val="00950650"/>
    <w:rsid w:val="00950735"/>
    <w:rsid w:val="009539F1"/>
    <w:rsid w:val="009576D1"/>
    <w:rsid w:val="009633FB"/>
    <w:rsid w:val="0096367F"/>
    <w:rsid w:val="00963E6A"/>
    <w:rsid w:val="0096564F"/>
    <w:rsid w:val="00966F76"/>
    <w:rsid w:val="0096724C"/>
    <w:rsid w:val="009673BD"/>
    <w:rsid w:val="00970636"/>
    <w:rsid w:val="00970ADC"/>
    <w:rsid w:val="00971962"/>
    <w:rsid w:val="00971F2C"/>
    <w:rsid w:val="00973D21"/>
    <w:rsid w:val="00981AC2"/>
    <w:rsid w:val="00991524"/>
    <w:rsid w:val="00994A0D"/>
    <w:rsid w:val="009953D0"/>
    <w:rsid w:val="009A5CD0"/>
    <w:rsid w:val="009A7BB5"/>
    <w:rsid w:val="009B2913"/>
    <w:rsid w:val="009B7D24"/>
    <w:rsid w:val="009C07E0"/>
    <w:rsid w:val="009C0CC2"/>
    <w:rsid w:val="009C30EB"/>
    <w:rsid w:val="009C59E2"/>
    <w:rsid w:val="009C7820"/>
    <w:rsid w:val="009D3590"/>
    <w:rsid w:val="009D4672"/>
    <w:rsid w:val="009D49AD"/>
    <w:rsid w:val="009D4D82"/>
    <w:rsid w:val="009D78F4"/>
    <w:rsid w:val="009E46B0"/>
    <w:rsid w:val="009F096F"/>
    <w:rsid w:val="009F237A"/>
    <w:rsid w:val="009F3B93"/>
    <w:rsid w:val="009F5822"/>
    <w:rsid w:val="009F5F65"/>
    <w:rsid w:val="009F6BDD"/>
    <w:rsid w:val="00A002EB"/>
    <w:rsid w:val="00A03552"/>
    <w:rsid w:val="00A058A1"/>
    <w:rsid w:val="00A0700A"/>
    <w:rsid w:val="00A07702"/>
    <w:rsid w:val="00A1116A"/>
    <w:rsid w:val="00A12532"/>
    <w:rsid w:val="00A128CA"/>
    <w:rsid w:val="00A13FA9"/>
    <w:rsid w:val="00A2227B"/>
    <w:rsid w:val="00A24A4E"/>
    <w:rsid w:val="00A31559"/>
    <w:rsid w:val="00A33A35"/>
    <w:rsid w:val="00A3697D"/>
    <w:rsid w:val="00A418BB"/>
    <w:rsid w:val="00A41D3A"/>
    <w:rsid w:val="00A4208A"/>
    <w:rsid w:val="00A455B4"/>
    <w:rsid w:val="00A47FC8"/>
    <w:rsid w:val="00A56A8C"/>
    <w:rsid w:val="00A70932"/>
    <w:rsid w:val="00A83949"/>
    <w:rsid w:val="00A844D2"/>
    <w:rsid w:val="00A860F3"/>
    <w:rsid w:val="00A87F7B"/>
    <w:rsid w:val="00A92F5B"/>
    <w:rsid w:val="00A9521E"/>
    <w:rsid w:val="00AA409F"/>
    <w:rsid w:val="00AA7B16"/>
    <w:rsid w:val="00AB114C"/>
    <w:rsid w:val="00AB2623"/>
    <w:rsid w:val="00AB55FC"/>
    <w:rsid w:val="00AC3A09"/>
    <w:rsid w:val="00AD28A2"/>
    <w:rsid w:val="00AE07E7"/>
    <w:rsid w:val="00AE44E9"/>
    <w:rsid w:val="00AE7B70"/>
    <w:rsid w:val="00AF1F31"/>
    <w:rsid w:val="00AF3F1B"/>
    <w:rsid w:val="00AF72A8"/>
    <w:rsid w:val="00AF7D31"/>
    <w:rsid w:val="00B10726"/>
    <w:rsid w:val="00B11D57"/>
    <w:rsid w:val="00B14513"/>
    <w:rsid w:val="00B157E7"/>
    <w:rsid w:val="00B165EB"/>
    <w:rsid w:val="00B2231A"/>
    <w:rsid w:val="00B265C0"/>
    <w:rsid w:val="00B31522"/>
    <w:rsid w:val="00B31D54"/>
    <w:rsid w:val="00B37491"/>
    <w:rsid w:val="00B46D85"/>
    <w:rsid w:val="00B5173C"/>
    <w:rsid w:val="00B519B7"/>
    <w:rsid w:val="00B562DF"/>
    <w:rsid w:val="00B574EA"/>
    <w:rsid w:val="00B666E3"/>
    <w:rsid w:val="00B749C8"/>
    <w:rsid w:val="00B76391"/>
    <w:rsid w:val="00B7711A"/>
    <w:rsid w:val="00B832E7"/>
    <w:rsid w:val="00B83848"/>
    <w:rsid w:val="00B879A2"/>
    <w:rsid w:val="00B95A85"/>
    <w:rsid w:val="00B963CB"/>
    <w:rsid w:val="00B96F6D"/>
    <w:rsid w:val="00BA1EE7"/>
    <w:rsid w:val="00BB39FB"/>
    <w:rsid w:val="00BB61B5"/>
    <w:rsid w:val="00BD05B0"/>
    <w:rsid w:val="00BD32F4"/>
    <w:rsid w:val="00BD64F7"/>
    <w:rsid w:val="00BD64FA"/>
    <w:rsid w:val="00BD788C"/>
    <w:rsid w:val="00BD78A8"/>
    <w:rsid w:val="00BE0220"/>
    <w:rsid w:val="00BE7521"/>
    <w:rsid w:val="00BF1D97"/>
    <w:rsid w:val="00BF46EA"/>
    <w:rsid w:val="00BF6FCD"/>
    <w:rsid w:val="00C01D93"/>
    <w:rsid w:val="00C061A6"/>
    <w:rsid w:val="00C07EE0"/>
    <w:rsid w:val="00C106C4"/>
    <w:rsid w:val="00C116C1"/>
    <w:rsid w:val="00C13DB1"/>
    <w:rsid w:val="00C143FD"/>
    <w:rsid w:val="00C15A3D"/>
    <w:rsid w:val="00C17510"/>
    <w:rsid w:val="00C20F45"/>
    <w:rsid w:val="00C21427"/>
    <w:rsid w:val="00C21CD8"/>
    <w:rsid w:val="00C230EA"/>
    <w:rsid w:val="00C24EBC"/>
    <w:rsid w:val="00C2756E"/>
    <w:rsid w:val="00C372F3"/>
    <w:rsid w:val="00C413EB"/>
    <w:rsid w:val="00C5237C"/>
    <w:rsid w:val="00C571E5"/>
    <w:rsid w:val="00C572EA"/>
    <w:rsid w:val="00C61AB0"/>
    <w:rsid w:val="00C62183"/>
    <w:rsid w:val="00C62757"/>
    <w:rsid w:val="00C62B26"/>
    <w:rsid w:val="00C71B53"/>
    <w:rsid w:val="00C72226"/>
    <w:rsid w:val="00C72D5C"/>
    <w:rsid w:val="00C72DCA"/>
    <w:rsid w:val="00C747C0"/>
    <w:rsid w:val="00C760EF"/>
    <w:rsid w:val="00C80F9A"/>
    <w:rsid w:val="00C81D45"/>
    <w:rsid w:val="00C90B2C"/>
    <w:rsid w:val="00C95CCF"/>
    <w:rsid w:val="00C97AC1"/>
    <w:rsid w:val="00CA5099"/>
    <w:rsid w:val="00CA6369"/>
    <w:rsid w:val="00CA6453"/>
    <w:rsid w:val="00CA72F6"/>
    <w:rsid w:val="00CA78DB"/>
    <w:rsid w:val="00CA7F34"/>
    <w:rsid w:val="00CB5E38"/>
    <w:rsid w:val="00CC4F1A"/>
    <w:rsid w:val="00CD10DE"/>
    <w:rsid w:val="00CD4C88"/>
    <w:rsid w:val="00CD6E38"/>
    <w:rsid w:val="00CE1105"/>
    <w:rsid w:val="00CE1B51"/>
    <w:rsid w:val="00CE31E0"/>
    <w:rsid w:val="00CE3F86"/>
    <w:rsid w:val="00CF051F"/>
    <w:rsid w:val="00CF0AAA"/>
    <w:rsid w:val="00CF6230"/>
    <w:rsid w:val="00CF7EC5"/>
    <w:rsid w:val="00D0440D"/>
    <w:rsid w:val="00D0689C"/>
    <w:rsid w:val="00D162F7"/>
    <w:rsid w:val="00D16744"/>
    <w:rsid w:val="00D1684B"/>
    <w:rsid w:val="00D208A9"/>
    <w:rsid w:val="00D23F11"/>
    <w:rsid w:val="00D30F32"/>
    <w:rsid w:val="00D42926"/>
    <w:rsid w:val="00D42A0A"/>
    <w:rsid w:val="00D44BA4"/>
    <w:rsid w:val="00D51A38"/>
    <w:rsid w:val="00D5508F"/>
    <w:rsid w:val="00D55E21"/>
    <w:rsid w:val="00D57E51"/>
    <w:rsid w:val="00D626FD"/>
    <w:rsid w:val="00D6666F"/>
    <w:rsid w:val="00D71B75"/>
    <w:rsid w:val="00D71C91"/>
    <w:rsid w:val="00D73284"/>
    <w:rsid w:val="00D7368C"/>
    <w:rsid w:val="00D7585B"/>
    <w:rsid w:val="00D77265"/>
    <w:rsid w:val="00D77FFB"/>
    <w:rsid w:val="00D80D9D"/>
    <w:rsid w:val="00D83EB3"/>
    <w:rsid w:val="00D85143"/>
    <w:rsid w:val="00D85D6E"/>
    <w:rsid w:val="00D85E03"/>
    <w:rsid w:val="00D87F58"/>
    <w:rsid w:val="00D90566"/>
    <w:rsid w:val="00D90AD9"/>
    <w:rsid w:val="00D90DB4"/>
    <w:rsid w:val="00D9197D"/>
    <w:rsid w:val="00DA2417"/>
    <w:rsid w:val="00DB0BA6"/>
    <w:rsid w:val="00DD2A2F"/>
    <w:rsid w:val="00DE00F6"/>
    <w:rsid w:val="00DE5778"/>
    <w:rsid w:val="00DE58ED"/>
    <w:rsid w:val="00DE60C3"/>
    <w:rsid w:val="00DE74C8"/>
    <w:rsid w:val="00DE77E5"/>
    <w:rsid w:val="00DF0562"/>
    <w:rsid w:val="00DF4AC6"/>
    <w:rsid w:val="00DF4BF8"/>
    <w:rsid w:val="00DF739A"/>
    <w:rsid w:val="00E00257"/>
    <w:rsid w:val="00E028B3"/>
    <w:rsid w:val="00E04412"/>
    <w:rsid w:val="00E130D9"/>
    <w:rsid w:val="00E1516E"/>
    <w:rsid w:val="00E17B04"/>
    <w:rsid w:val="00E228E6"/>
    <w:rsid w:val="00E2577D"/>
    <w:rsid w:val="00E26163"/>
    <w:rsid w:val="00E26B81"/>
    <w:rsid w:val="00E30005"/>
    <w:rsid w:val="00E33DE9"/>
    <w:rsid w:val="00E33FE7"/>
    <w:rsid w:val="00E349ED"/>
    <w:rsid w:val="00E43755"/>
    <w:rsid w:val="00E52B73"/>
    <w:rsid w:val="00E542B9"/>
    <w:rsid w:val="00E564C8"/>
    <w:rsid w:val="00E61948"/>
    <w:rsid w:val="00E64FA6"/>
    <w:rsid w:val="00E66950"/>
    <w:rsid w:val="00E6797D"/>
    <w:rsid w:val="00E702BB"/>
    <w:rsid w:val="00E74F4C"/>
    <w:rsid w:val="00E8734D"/>
    <w:rsid w:val="00E92FAD"/>
    <w:rsid w:val="00E961DC"/>
    <w:rsid w:val="00EA0B7D"/>
    <w:rsid w:val="00EA19B4"/>
    <w:rsid w:val="00EA2084"/>
    <w:rsid w:val="00EA68BA"/>
    <w:rsid w:val="00EB3CBA"/>
    <w:rsid w:val="00EC4580"/>
    <w:rsid w:val="00EC5127"/>
    <w:rsid w:val="00EC6417"/>
    <w:rsid w:val="00ED3FC0"/>
    <w:rsid w:val="00ED4145"/>
    <w:rsid w:val="00ED4FE1"/>
    <w:rsid w:val="00ED64B3"/>
    <w:rsid w:val="00ED6DE4"/>
    <w:rsid w:val="00ED767E"/>
    <w:rsid w:val="00EE3FB4"/>
    <w:rsid w:val="00EE558D"/>
    <w:rsid w:val="00EE5866"/>
    <w:rsid w:val="00EF03AD"/>
    <w:rsid w:val="00EF07EE"/>
    <w:rsid w:val="00EF5A71"/>
    <w:rsid w:val="00F0154D"/>
    <w:rsid w:val="00F025F7"/>
    <w:rsid w:val="00F03D8B"/>
    <w:rsid w:val="00F05192"/>
    <w:rsid w:val="00F12958"/>
    <w:rsid w:val="00F17F88"/>
    <w:rsid w:val="00F268CD"/>
    <w:rsid w:val="00F32EFF"/>
    <w:rsid w:val="00F3314D"/>
    <w:rsid w:val="00F34EE4"/>
    <w:rsid w:val="00F44740"/>
    <w:rsid w:val="00F45148"/>
    <w:rsid w:val="00F46382"/>
    <w:rsid w:val="00F47F56"/>
    <w:rsid w:val="00F53C01"/>
    <w:rsid w:val="00F5684F"/>
    <w:rsid w:val="00F56DE3"/>
    <w:rsid w:val="00F57579"/>
    <w:rsid w:val="00F609D8"/>
    <w:rsid w:val="00F63C24"/>
    <w:rsid w:val="00F64208"/>
    <w:rsid w:val="00F64C82"/>
    <w:rsid w:val="00F66EFB"/>
    <w:rsid w:val="00F67422"/>
    <w:rsid w:val="00F70B2E"/>
    <w:rsid w:val="00F825BF"/>
    <w:rsid w:val="00F87945"/>
    <w:rsid w:val="00F96E71"/>
    <w:rsid w:val="00FA357C"/>
    <w:rsid w:val="00FA5294"/>
    <w:rsid w:val="00FB0F19"/>
    <w:rsid w:val="00FB1618"/>
    <w:rsid w:val="00FB37A6"/>
    <w:rsid w:val="00FB3C90"/>
    <w:rsid w:val="00FB463B"/>
    <w:rsid w:val="00FB5638"/>
    <w:rsid w:val="00FB5CFB"/>
    <w:rsid w:val="00FC15CB"/>
    <w:rsid w:val="00FC1C1C"/>
    <w:rsid w:val="00FC2945"/>
    <w:rsid w:val="00FC70BD"/>
    <w:rsid w:val="00FD0AF4"/>
    <w:rsid w:val="00FD2040"/>
    <w:rsid w:val="00FD41DD"/>
    <w:rsid w:val="00FD6599"/>
    <w:rsid w:val="00FE22DF"/>
    <w:rsid w:val="00FE32AB"/>
    <w:rsid w:val="00FE73BE"/>
    <w:rsid w:val="00FF204F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1"/>
    <o:shapelayout v:ext="edit">
      <o:idmap v:ext="edit" data="1"/>
    </o:shapelayout>
  </w:shapeDefaults>
  <w:decimalSymbol w:val=","/>
  <w:listSeparator w:val=";"/>
  <w14:docId w14:val="4D265F76"/>
  <w15:docId w15:val="{96E55BA0-5611-4C15-A289-9B019025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74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74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paragraph" w:customStyle="1" w:styleId="Textodenotaalfinal">
    <w:name w:val="Texto de nota al final"/>
    <w:basedOn w:val="Normal"/>
    <w:rsid w:val="006A3307"/>
    <w:pPr>
      <w:widowControl w:val="0"/>
    </w:pPr>
    <w:rPr>
      <w:rFonts w:ascii="TimesNewRomanPS" w:hAnsi="TimesNewRomanPS"/>
      <w:szCs w:val="20"/>
      <w:lang w:val="es-ES_tradnl"/>
    </w:rPr>
  </w:style>
  <w:style w:type="paragraph" w:customStyle="1" w:styleId="Default">
    <w:name w:val="Default"/>
    <w:rsid w:val="00FE22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E702BB"/>
    <w:rPr>
      <w:color w:val="605E5C"/>
      <w:shd w:val="clear" w:color="auto" w:fill="E1DFDD"/>
    </w:rPr>
  </w:style>
  <w:style w:type="paragraph" w:customStyle="1" w:styleId="Predeterminado">
    <w:name w:val="Predeterminado"/>
    <w:rsid w:val="006604E7"/>
    <w:pPr>
      <w:tabs>
        <w:tab w:val="left" w:pos="708"/>
      </w:tabs>
      <w:suppressAutoHyphens/>
      <w:spacing w:after="0" w:line="100" w:lineRule="atLeast"/>
    </w:pPr>
    <w:rPr>
      <w:rFonts w:ascii="Arial" w:eastAsia="Times New Roman" w:hAnsi="Arial" w:cs="Times New Roman"/>
      <w:color w:val="00000A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22CAC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E07E7"/>
    <w:pPr>
      <w:widowControl w:val="0"/>
      <w:suppressAutoHyphens/>
    </w:pPr>
    <w:rPr>
      <w:rFonts w:ascii="Liberation Serif" w:eastAsia="DejaVu Sans" w:hAnsi="Liberation Serif" w:cs="Mangal"/>
      <w:kern w:val="1"/>
      <w:sz w:val="20"/>
      <w:szCs w:val="18"/>
      <w:lang w:eastAsia="hi-IN" w:bidi="hi-IN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E07E7"/>
    <w:rPr>
      <w:rFonts w:ascii="Liberation Serif" w:eastAsia="DejaVu Sans" w:hAnsi="Liberation Serif" w:cs="Mangal"/>
      <w:kern w:val="1"/>
      <w:sz w:val="20"/>
      <w:szCs w:val="18"/>
      <w:lang w:eastAsia="hi-IN" w:bidi="hi-IN"/>
    </w:rPr>
  </w:style>
  <w:style w:type="character" w:styleId="Refdenotaalpie">
    <w:name w:val="footnote reference"/>
    <w:basedOn w:val="Fuentedeprrafopredeter"/>
    <w:uiPriority w:val="99"/>
    <w:semiHidden/>
    <w:unhideWhenUsed/>
    <w:rsid w:val="00AE07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0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3.png"/><Relationship Id="rId7" Type="http://schemas.openxmlformats.org/officeDocument/2006/relationships/image" Target="media/image8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70.png"/><Relationship Id="rId5" Type="http://schemas.openxmlformats.org/officeDocument/2006/relationships/image" Target="media/image60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EAE11-69A6-4300-95AC-CA3C5461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1776</TotalTime>
  <Pages>7</Pages>
  <Words>1354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 Jover, Rosa Maria</dc:creator>
  <cp:keywords/>
  <dc:description/>
  <cp:lastModifiedBy>Torrus Cortes, Luis</cp:lastModifiedBy>
  <cp:revision>76</cp:revision>
  <cp:lastPrinted>2018-01-12T08:01:00Z</cp:lastPrinted>
  <dcterms:created xsi:type="dcterms:W3CDTF">2025-01-09T07:54:00Z</dcterms:created>
  <dcterms:modified xsi:type="dcterms:W3CDTF">2025-05-23T07:22:00Z</dcterms:modified>
</cp:coreProperties>
</file>