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55F9" w14:textId="155804B5" w:rsidR="009D49AD" w:rsidRPr="008B484E" w:rsidRDefault="009D49AD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699E4EF9" w14:textId="2FAEBECE" w:rsidR="009D49AD" w:rsidRPr="008B484E" w:rsidRDefault="008B484E" w:rsidP="008B484E">
      <w:pPr>
        <w:jc w:val="center"/>
        <w:rPr>
          <w:rFonts w:asciiTheme="minorHAnsi" w:eastAsia="Microsoft YaHei" w:hAnsiTheme="minorHAnsi" w:cstheme="minorHAnsi"/>
          <w:b/>
          <w:sz w:val="22"/>
          <w:szCs w:val="22"/>
        </w:rPr>
      </w:pPr>
      <w:r w:rsidRPr="008B484E">
        <w:rPr>
          <w:rFonts w:asciiTheme="minorHAnsi" w:eastAsia="Microsoft YaHei" w:hAnsiTheme="minorHAnsi" w:cstheme="minorHAnsi"/>
          <w:b/>
          <w:sz w:val="22"/>
          <w:szCs w:val="22"/>
        </w:rPr>
        <w:t>ANEXO IV</w:t>
      </w:r>
    </w:p>
    <w:p w14:paraId="2EDF13A1" w14:textId="48EE8DD5" w:rsidR="006A3307" w:rsidRPr="003A0893" w:rsidRDefault="006A3307" w:rsidP="006604E7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0893">
        <w:rPr>
          <w:rFonts w:asciiTheme="minorHAnsi" w:hAnsiTheme="minorHAnsi" w:cstheme="minorHAnsi"/>
          <w:b/>
          <w:sz w:val="22"/>
          <w:szCs w:val="22"/>
        </w:rPr>
        <w:t xml:space="preserve">ACUERDO DE COLABORACIÓN </w:t>
      </w:r>
      <w:r w:rsidR="008B484E">
        <w:rPr>
          <w:rFonts w:asciiTheme="minorHAnsi" w:hAnsiTheme="minorHAnsi" w:cstheme="minorHAnsi"/>
          <w:b/>
          <w:sz w:val="22"/>
          <w:szCs w:val="22"/>
        </w:rPr>
        <w:t>ENTRE LA ENTIDAD CONTRAPARTE O COLABORADORA</w:t>
      </w:r>
    </w:p>
    <w:p w14:paraId="3F00CCCC" w14:textId="77777777" w:rsidR="006A3307" w:rsidRPr="003A0893" w:rsidRDefault="006A3307" w:rsidP="00151C1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7"/>
      </w:tblGrid>
      <w:tr w:rsidR="006A3307" w:rsidRPr="003A0893" w14:paraId="61C96AAE" w14:textId="77777777" w:rsidTr="008B484E">
        <w:tc>
          <w:tcPr>
            <w:tcW w:w="8637" w:type="dxa"/>
          </w:tcPr>
          <w:p w14:paraId="2E2F25C9" w14:textId="6B32B49E" w:rsidR="006A3307" w:rsidRPr="003A0893" w:rsidRDefault="00736C38" w:rsidP="00151C1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Título del proyecto:</w:t>
            </w:r>
          </w:p>
        </w:tc>
      </w:tr>
      <w:tr w:rsidR="008B484E" w:rsidRPr="003A0893" w14:paraId="548F53CC" w14:textId="77777777" w:rsidTr="008B484E">
        <w:tc>
          <w:tcPr>
            <w:tcW w:w="8637" w:type="dxa"/>
          </w:tcPr>
          <w:p w14:paraId="0E745CC5" w14:textId="00847B7A" w:rsidR="008B484E" w:rsidRDefault="008B484E" w:rsidP="00151C1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Universidad Miguel Hernández de Elche:</w:t>
            </w:r>
          </w:p>
          <w:p w14:paraId="05F9A082" w14:textId="2187A0DB" w:rsidR="008B484E" w:rsidRDefault="008B484E" w:rsidP="00151C1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Responsable del proyecto:</w:t>
            </w:r>
          </w:p>
        </w:tc>
      </w:tr>
      <w:tr w:rsidR="006A3307" w:rsidRPr="003A0893" w14:paraId="4E6B9F20" w14:textId="77777777" w:rsidTr="008B484E">
        <w:tc>
          <w:tcPr>
            <w:tcW w:w="8637" w:type="dxa"/>
          </w:tcPr>
          <w:p w14:paraId="10D78753" w14:textId="7BB673DB" w:rsidR="008B484E" w:rsidRDefault="00764862" w:rsidP="008B484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484E">
              <w:rPr>
                <w:rFonts w:asciiTheme="minorHAnsi" w:hAnsiTheme="minorHAnsi" w:cstheme="minorHAnsi"/>
                <w:b/>
                <w:sz w:val="22"/>
                <w:szCs w:val="22"/>
              </w:rPr>
              <w:t>Nombre de la entidad contraparte:</w:t>
            </w:r>
          </w:p>
          <w:p w14:paraId="5BB84829" w14:textId="63ED0B38" w:rsidR="008B484E" w:rsidRDefault="008B484E" w:rsidP="008B484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CIF de la entidad contraparte:</w:t>
            </w:r>
          </w:p>
          <w:p w14:paraId="544AA368" w14:textId="71E5107D" w:rsidR="00764862" w:rsidRPr="003A0893" w:rsidRDefault="008B484E" w:rsidP="008B484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Responsable de la entidad contraparte:</w:t>
            </w:r>
          </w:p>
        </w:tc>
      </w:tr>
      <w:tr w:rsidR="006604E7" w:rsidRPr="003A0893" w14:paraId="0A406554" w14:textId="77777777" w:rsidTr="008B484E">
        <w:tc>
          <w:tcPr>
            <w:tcW w:w="8637" w:type="dxa"/>
          </w:tcPr>
          <w:p w14:paraId="68EFF6BB" w14:textId="7855F9D1" w:rsidR="008B484E" w:rsidRDefault="008B484E" w:rsidP="008B484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de la entidad colaboradora:</w:t>
            </w:r>
          </w:p>
          <w:p w14:paraId="58D9499C" w14:textId="57F7C74C" w:rsidR="008B484E" w:rsidRDefault="008B484E" w:rsidP="008B484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CIF de la entidad colaboradora:</w:t>
            </w:r>
          </w:p>
          <w:p w14:paraId="2DC8C528" w14:textId="5FCDB6A7" w:rsidR="008B484E" w:rsidRPr="003A0893" w:rsidRDefault="008B484E" w:rsidP="006604E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Responsable de la entidad colaboradora:</w:t>
            </w:r>
          </w:p>
        </w:tc>
      </w:tr>
    </w:tbl>
    <w:p w14:paraId="6C52D3DE" w14:textId="77777777" w:rsidR="008B484E" w:rsidRDefault="008B484E" w:rsidP="006604E7">
      <w:pPr>
        <w:pStyle w:val="Predeterminado"/>
        <w:jc w:val="both"/>
        <w:rPr>
          <w:rFonts w:asciiTheme="minorHAnsi" w:hAnsiTheme="minorHAnsi" w:cstheme="minorHAnsi"/>
          <w:sz w:val="22"/>
          <w:szCs w:val="22"/>
        </w:rPr>
      </w:pPr>
    </w:p>
    <w:p w14:paraId="12170538" w14:textId="48ACC97C" w:rsidR="006604E7" w:rsidRPr="003A0893" w:rsidRDefault="00B265C0" w:rsidP="006604E7">
      <w:pPr>
        <w:pStyle w:val="Predeterminado"/>
        <w:jc w:val="both"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L</w:t>
      </w:r>
      <w:r w:rsidR="006604E7" w:rsidRPr="003A0893">
        <w:rPr>
          <w:rFonts w:asciiTheme="minorHAnsi" w:hAnsiTheme="minorHAnsi" w:cstheme="minorHAnsi"/>
          <w:sz w:val="22"/>
          <w:szCs w:val="22"/>
        </w:rPr>
        <w:t>as partes</w:t>
      </w:r>
      <w:r w:rsidRPr="003A0893">
        <w:rPr>
          <w:rFonts w:asciiTheme="minorHAnsi" w:hAnsiTheme="minorHAnsi" w:cstheme="minorHAnsi"/>
          <w:sz w:val="22"/>
          <w:szCs w:val="22"/>
        </w:rPr>
        <w:t xml:space="preserve"> abajo</w:t>
      </w:r>
      <w:r w:rsidR="006604E7" w:rsidRPr="003A0893">
        <w:rPr>
          <w:rFonts w:asciiTheme="minorHAnsi" w:hAnsiTheme="minorHAnsi" w:cstheme="minorHAnsi"/>
          <w:sz w:val="22"/>
          <w:szCs w:val="22"/>
        </w:rPr>
        <w:t xml:space="preserve"> firmantes se comprometen a llevar a cabo el </w:t>
      </w:r>
      <w:r w:rsidR="008B484E">
        <w:rPr>
          <w:rFonts w:asciiTheme="minorHAnsi" w:hAnsiTheme="minorHAnsi" w:cstheme="minorHAnsi"/>
          <w:sz w:val="22"/>
          <w:szCs w:val="22"/>
        </w:rPr>
        <w:t>arriba indicado</w:t>
      </w:r>
      <w:r w:rsidR="006604E7" w:rsidRPr="003A0893">
        <w:rPr>
          <w:rFonts w:asciiTheme="minorHAnsi" w:hAnsiTheme="minorHAnsi" w:cstheme="minorHAnsi"/>
          <w:sz w:val="22"/>
          <w:szCs w:val="22"/>
        </w:rPr>
        <w:t xml:space="preserve"> en el caso de que el mencionado proyecto cuente con la financiación que se solicita</w:t>
      </w:r>
      <w:r w:rsidR="00A31559" w:rsidRPr="003A0893">
        <w:rPr>
          <w:rFonts w:asciiTheme="minorHAnsi" w:hAnsiTheme="minorHAnsi" w:cstheme="minorHAnsi"/>
          <w:sz w:val="22"/>
          <w:szCs w:val="22"/>
        </w:rPr>
        <w:t>. La</w:t>
      </w:r>
      <w:r w:rsidRPr="003A0893">
        <w:rPr>
          <w:rFonts w:asciiTheme="minorHAnsi" w:hAnsiTheme="minorHAnsi" w:cstheme="minorHAnsi"/>
          <w:sz w:val="22"/>
          <w:szCs w:val="22"/>
        </w:rPr>
        <w:t>s</w:t>
      </w:r>
      <w:r w:rsidR="00A31559" w:rsidRPr="003A0893">
        <w:rPr>
          <w:rFonts w:asciiTheme="minorHAnsi" w:hAnsiTheme="minorHAnsi" w:cstheme="minorHAnsi"/>
          <w:sz w:val="22"/>
          <w:szCs w:val="22"/>
        </w:rPr>
        <w:t xml:space="preserve"> partes</w:t>
      </w:r>
      <w:r w:rsidR="006604E7" w:rsidRPr="003A0893">
        <w:rPr>
          <w:rFonts w:asciiTheme="minorHAnsi" w:hAnsiTheme="minorHAnsi" w:cstheme="minorHAnsi"/>
          <w:sz w:val="22"/>
          <w:szCs w:val="22"/>
        </w:rPr>
        <w:t xml:space="preserve"> convienen prestarse mutua colaboración durante el periodo de ejecución del </w:t>
      </w:r>
      <w:r w:rsidR="00A31559" w:rsidRPr="003A0893">
        <w:rPr>
          <w:rFonts w:asciiTheme="minorHAnsi" w:hAnsiTheme="minorHAnsi" w:cstheme="minorHAnsi"/>
          <w:sz w:val="22"/>
          <w:szCs w:val="22"/>
        </w:rPr>
        <w:t>proyecto</w:t>
      </w:r>
      <w:r w:rsidR="006604E7" w:rsidRPr="003A0893">
        <w:rPr>
          <w:rFonts w:asciiTheme="minorHAnsi" w:hAnsiTheme="minorHAnsi" w:cstheme="minorHAnsi"/>
          <w:sz w:val="22"/>
          <w:szCs w:val="22"/>
        </w:rPr>
        <w:t>, siendo este</w:t>
      </w:r>
      <w:r w:rsidR="00A31559" w:rsidRPr="003A0893">
        <w:rPr>
          <w:rFonts w:asciiTheme="minorHAnsi" w:hAnsiTheme="minorHAnsi" w:cstheme="minorHAnsi"/>
          <w:sz w:val="22"/>
          <w:szCs w:val="22"/>
        </w:rPr>
        <w:t xml:space="preserve"> periodo</w:t>
      </w:r>
      <w:r w:rsidR="006604E7" w:rsidRPr="003A0893">
        <w:rPr>
          <w:rFonts w:asciiTheme="minorHAnsi" w:hAnsiTheme="minorHAnsi" w:cstheme="minorHAnsi"/>
          <w:sz w:val="22"/>
          <w:szCs w:val="22"/>
        </w:rPr>
        <w:t xml:space="preserve"> el mismo que el de la vigencia del </w:t>
      </w:r>
      <w:r w:rsidR="00A31559" w:rsidRPr="003A0893">
        <w:rPr>
          <w:rFonts w:asciiTheme="minorHAnsi" w:hAnsiTheme="minorHAnsi" w:cstheme="minorHAnsi"/>
          <w:sz w:val="22"/>
          <w:szCs w:val="22"/>
        </w:rPr>
        <w:t xml:space="preserve">presente </w:t>
      </w:r>
      <w:r w:rsidR="006604E7" w:rsidRPr="003A0893">
        <w:rPr>
          <w:rFonts w:asciiTheme="minorHAnsi" w:hAnsiTheme="minorHAnsi" w:cstheme="minorHAnsi"/>
          <w:sz w:val="22"/>
          <w:szCs w:val="22"/>
        </w:rPr>
        <w:t>acuerdo</w:t>
      </w:r>
      <w:r w:rsidR="006604E7" w:rsidRPr="003A0893">
        <w:rPr>
          <w:sz w:val="20"/>
          <w:szCs w:val="20"/>
        </w:rPr>
        <w:t xml:space="preserve">. </w:t>
      </w:r>
    </w:p>
    <w:p w14:paraId="182FEBAB" w14:textId="77777777" w:rsidR="006604E7" w:rsidRPr="003A0893" w:rsidRDefault="006604E7" w:rsidP="006604E7">
      <w:pPr>
        <w:pStyle w:val="Predeterminado"/>
        <w:jc w:val="both"/>
      </w:pPr>
    </w:p>
    <w:p w14:paraId="6AE5268E" w14:textId="3B089550" w:rsidR="006A3307" w:rsidRPr="003A0893" w:rsidRDefault="006604E7" w:rsidP="006604E7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Y para que conste se extiende y firma del presente documento</w:t>
      </w:r>
      <w:r w:rsidR="00A31559" w:rsidRPr="003A0893">
        <w:rPr>
          <w:rFonts w:asciiTheme="minorHAnsi" w:hAnsiTheme="minorHAnsi" w:cstheme="minorHAnsi"/>
          <w:sz w:val="22"/>
          <w:szCs w:val="22"/>
        </w:rPr>
        <w:t>:</w:t>
      </w:r>
    </w:p>
    <w:p w14:paraId="2C8EEDC8" w14:textId="0244D2A0" w:rsidR="00F67422" w:rsidRPr="003A0893" w:rsidRDefault="00F67422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550E3BF" w14:textId="6B4176D7" w:rsidR="00F67422" w:rsidRPr="003A0893" w:rsidRDefault="008B484E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CONTRAPARTE</w:t>
      </w:r>
      <w:r w:rsidR="00F67422" w:rsidRPr="003A089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051530" w14:textId="66702D93" w:rsidR="006A3307" w:rsidRPr="003A0893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5D9EE701" w14:textId="77777777" w:rsidR="00CE3F86" w:rsidRPr="003A0893" w:rsidRDefault="00CE3F86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F0B74D5" w14:textId="11BD86FF" w:rsidR="006A3307" w:rsidRPr="003A0893" w:rsidRDefault="00FB5638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Entidad:</w:t>
      </w:r>
    </w:p>
    <w:p w14:paraId="658DE180" w14:textId="343FC698" w:rsidR="006A3307" w:rsidRPr="003A0893" w:rsidRDefault="00FB5638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Responsable de la entidad</w:t>
      </w:r>
      <w:r w:rsidR="006A3307" w:rsidRPr="003A0893">
        <w:rPr>
          <w:rFonts w:asciiTheme="minorHAnsi" w:hAnsiTheme="minorHAnsi" w:cstheme="minorHAnsi"/>
          <w:sz w:val="22"/>
          <w:szCs w:val="22"/>
        </w:rPr>
        <w:t>:</w:t>
      </w:r>
    </w:p>
    <w:p w14:paraId="1607658C" w14:textId="77777777" w:rsidR="00F67422" w:rsidRPr="003A0893" w:rsidRDefault="00F67422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Fecha:</w:t>
      </w:r>
    </w:p>
    <w:p w14:paraId="34CF65DB" w14:textId="77777777" w:rsidR="00F67422" w:rsidRPr="003A0893" w:rsidRDefault="00F67422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Fdo.:</w:t>
      </w:r>
    </w:p>
    <w:p w14:paraId="0DB28E3D" w14:textId="77777777" w:rsidR="00F67422" w:rsidRPr="003A0893" w:rsidRDefault="00F67422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F10C857" w14:textId="44B346B8" w:rsidR="006A3307" w:rsidRPr="003A0893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CACDF41" w14:textId="12FB458C" w:rsidR="00F67422" w:rsidRPr="003A0893" w:rsidRDefault="00462512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 xml:space="preserve">OTROS </w:t>
      </w:r>
      <w:r w:rsidR="00F67422" w:rsidRPr="003A0893">
        <w:rPr>
          <w:rFonts w:asciiTheme="minorHAnsi" w:hAnsiTheme="minorHAnsi" w:cstheme="minorHAnsi"/>
          <w:sz w:val="22"/>
          <w:szCs w:val="22"/>
        </w:rPr>
        <w:t>COLABORADOR</w:t>
      </w:r>
      <w:r w:rsidRPr="003A0893">
        <w:rPr>
          <w:rFonts w:asciiTheme="minorHAnsi" w:hAnsiTheme="minorHAnsi" w:cstheme="minorHAnsi"/>
          <w:sz w:val="22"/>
          <w:szCs w:val="22"/>
        </w:rPr>
        <w:t>ES</w:t>
      </w:r>
      <w:r w:rsidR="00F67422" w:rsidRPr="003A089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1E2671B" w14:textId="77777777" w:rsidR="006A3307" w:rsidRPr="003A0893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488F1C7B" w14:textId="77777777" w:rsidR="00F67422" w:rsidRPr="003A0893" w:rsidRDefault="00F67422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Entidad:</w:t>
      </w:r>
    </w:p>
    <w:p w14:paraId="35448515" w14:textId="77777777" w:rsidR="00F67422" w:rsidRPr="003A0893" w:rsidRDefault="00F67422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Responsable de la entidad:</w:t>
      </w:r>
    </w:p>
    <w:p w14:paraId="20B24DC6" w14:textId="77777777" w:rsidR="00F67422" w:rsidRPr="003A0893" w:rsidRDefault="00F67422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Fecha:</w:t>
      </w:r>
    </w:p>
    <w:p w14:paraId="735E61EB" w14:textId="77777777" w:rsidR="00F67422" w:rsidRPr="003A0893" w:rsidRDefault="00F67422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Fdo.:</w:t>
      </w:r>
    </w:p>
    <w:p w14:paraId="066FA55C" w14:textId="77777777" w:rsidR="006A3307" w:rsidRPr="003A0893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4278042" w14:textId="77777777" w:rsidR="006A3307" w:rsidRPr="003A0893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4EEA2A07" w14:textId="5E99B633" w:rsidR="006A3307" w:rsidRPr="003A0893" w:rsidRDefault="00A31559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POR LA UMH</w:t>
      </w:r>
    </w:p>
    <w:p w14:paraId="49950FE4" w14:textId="04535749" w:rsidR="006A3307" w:rsidRDefault="008B484E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Responsable del proyecto.</w:t>
      </w:r>
    </w:p>
    <w:p w14:paraId="49525D92" w14:textId="77777777" w:rsidR="008B484E" w:rsidRPr="003A0893" w:rsidRDefault="008B484E" w:rsidP="008B484E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Fecha:</w:t>
      </w:r>
    </w:p>
    <w:p w14:paraId="77DC76FD" w14:textId="77777777" w:rsidR="008B484E" w:rsidRPr="003A0893" w:rsidRDefault="008B484E" w:rsidP="008B484E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0893">
        <w:rPr>
          <w:rFonts w:asciiTheme="minorHAnsi" w:hAnsiTheme="minorHAnsi" w:cstheme="minorHAnsi"/>
          <w:sz w:val="22"/>
          <w:szCs w:val="22"/>
        </w:rPr>
        <w:t>Fdo.:</w:t>
      </w:r>
    </w:p>
    <w:p w14:paraId="0C483628" w14:textId="77777777" w:rsidR="008B484E" w:rsidRPr="003A0893" w:rsidRDefault="008B484E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446ED8AA" w14:textId="2B22F6CD" w:rsidR="00436273" w:rsidRPr="003A0893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62DDBA" w14:textId="26E11ECF" w:rsidR="00B562DF" w:rsidRPr="003A0893" w:rsidRDefault="00B562DF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67B6F4" w14:textId="16E27A9F" w:rsidR="00B562DF" w:rsidRPr="003A0893" w:rsidRDefault="00B562DF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C28CFD" w14:textId="695D8F95" w:rsidR="006A3307" w:rsidRDefault="006A3307" w:rsidP="005F1EB5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455A4263" w14:textId="32B1A216" w:rsidR="00CA5099" w:rsidRDefault="00CA5099" w:rsidP="005F1EB5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5B68855A" w14:textId="39C3B63D" w:rsidR="00CA5099" w:rsidRDefault="00CA5099" w:rsidP="005F1EB5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079B1A3A" w14:textId="1BAE0D7F" w:rsidR="00CA5099" w:rsidRPr="005F1EB5" w:rsidRDefault="00CA5099" w:rsidP="00CA5099">
      <w:pPr>
        <w:ind w:hanging="851"/>
        <w:rPr>
          <w:rFonts w:asciiTheme="minorHAnsi" w:eastAsia="Microsoft YaHei" w:hAnsiTheme="minorHAnsi" w:cstheme="minorHAnsi"/>
          <w:b/>
          <w:sz w:val="22"/>
          <w:szCs w:val="22"/>
        </w:rPr>
      </w:pPr>
    </w:p>
    <w:sectPr w:rsidR="00CA5099" w:rsidRPr="005F1EB5" w:rsidSect="000A2088">
      <w:headerReference w:type="default" r:id="rId8"/>
      <w:headerReference w:type="first" r:id="rId9"/>
      <w:pgSz w:w="11906" w:h="16838"/>
      <w:pgMar w:top="2269" w:right="184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2B50" w14:textId="77777777" w:rsidR="00A07702" w:rsidRDefault="00A07702" w:rsidP="00441B4C">
      <w:r>
        <w:separator/>
      </w:r>
    </w:p>
  </w:endnote>
  <w:endnote w:type="continuationSeparator" w:id="0">
    <w:p w14:paraId="2A4FF8ED" w14:textId="77777777" w:rsidR="00A07702" w:rsidRDefault="00A07702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5878" w14:textId="77777777" w:rsidR="00A07702" w:rsidRDefault="00A07702" w:rsidP="00441B4C">
      <w:r>
        <w:separator/>
      </w:r>
    </w:p>
  </w:footnote>
  <w:footnote w:type="continuationSeparator" w:id="0">
    <w:p w14:paraId="4B65E90C" w14:textId="77777777" w:rsidR="00A07702" w:rsidRDefault="00A07702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B0C4" w14:textId="7933ADF8" w:rsidR="00A07702" w:rsidRDefault="00A07702" w:rsidP="004E2688">
    <w:pPr>
      <w:pStyle w:val="Encabezado"/>
      <w:jc w:val="center"/>
    </w:pPr>
    <w:ins w:id="0" w:author="Garcia De La Torre Romero, Lorena" w:date="2018-12-04T13:26:00Z">
      <w:r w:rsidRPr="00963E6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C25908" wp14:editId="6CFBDE2B">
                <wp:simplePos x="0" y="0"/>
                <wp:positionH relativeFrom="margin">
                  <wp:posOffset>2448560</wp:posOffset>
                </wp:positionH>
                <wp:positionV relativeFrom="paragraph">
                  <wp:posOffset>-54610</wp:posOffset>
                </wp:positionV>
                <wp:extent cx="763905" cy="800735"/>
                <wp:effectExtent l="0" t="0" r="0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D39DE47" id="Grupo 7" o:spid="_x0000_s1026" style="position:absolute;margin-left:192.8pt;margin-top:-4.3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8B7" w14:textId="6C5E4F80" w:rsidR="00A07702" w:rsidRDefault="00A07702">
    <w:pPr>
      <w:pStyle w:val="Encabezado"/>
    </w:pPr>
    <w:ins w:id="1" w:author="Garcia De La Torre Romero, Lorena" w:date="2018-12-04T13:26:00Z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1CCC45" wp14:editId="12553497">
                <wp:simplePos x="0" y="0"/>
                <wp:positionH relativeFrom="page">
                  <wp:posOffset>3338830</wp:posOffset>
                </wp:positionH>
                <wp:positionV relativeFrom="paragraph">
                  <wp:posOffset>-129013</wp:posOffset>
                </wp:positionV>
                <wp:extent cx="763905" cy="800735"/>
                <wp:effectExtent l="0" t="0" r="0" b="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11BB09" id="Grupo 1" o:spid="_x0000_s1026" style="position:absolute;margin-left:262.9pt;margin-top:-10.15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2BB"/>
    <w:multiLevelType w:val="multilevel"/>
    <w:tmpl w:val="E33C37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E6745"/>
    <w:multiLevelType w:val="multilevel"/>
    <w:tmpl w:val="8D743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0FBE"/>
    <w:multiLevelType w:val="multilevel"/>
    <w:tmpl w:val="B6C66A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7D54"/>
    <w:multiLevelType w:val="hybridMultilevel"/>
    <w:tmpl w:val="F4089E7E"/>
    <w:lvl w:ilvl="0" w:tplc="182A8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9D0522"/>
    <w:multiLevelType w:val="hybridMultilevel"/>
    <w:tmpl w:val="AC8E665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EF11909"/>
    <w:multiLevelType w:val="hybridMultilevel"/>
    <w:tmpl w:val="9BB02194"/>
    <w:lvl w:ilvl="0" w:tplc="E7BA6F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1110A0"/>
    <w:multiLevelType w:val="hybridMultilevel"/>
    <w:tmpl w:val="4F6E8B04"/>
    <w:lvl w:ilvl="0" w:tplc="CED66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2AA5"/>
    <w:multiLevelType w:val="hybridMultilevel"/>
    <w:tmpl w:val="F9E43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C41A4"/>
    <w:multiLevelType w:val="hybridMultilevel"/>
    <w:tmpl w:val="1DEC514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094"/>
    <w:multiLevelType w:val="hybridMultilevel"/>
    <w:tmpl w:val="74CE9180"/>
    <w:lvl w:ilvl="0" w:tplc="1390FB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895198"/>
    <w:multiLevelType w:val="hybridMultilevel"/>
    <w:tmpl w:val="9410A800"/>
    <w:lvl w:ilvl="0" w:tplc="A75C04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A18660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15E9"/>
    <w:multiLevelType w:val="hybridMultilevel"/>
    <w:tmpl w:val="88D830A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A155D"/>
    <w:multiLevelType w:val="hybridMultilevel"/>
    <w:tmpl w:val="42145C42"/>
    <w:lvl w:ilvl="0" w:tplc="B4886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9664E"/>
    <w:multiLevelType w:val="hybridMultilevel"/>
    <w:tmpl w:val="1DEC514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6507C"/>
    <w:multiLevelType w:val="hybridMultilevel"/>
    <w:tmpl w:val="00761C22"/>
    <w:lvl w:ilvl="0" w:tplc="904E656A"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76B85"/>
    <w:multiLevelType w:val="hybridMultilevel"/>
    <w:tmpl w:val="57E8D43E"/>
    <w:lvl w:ilvl="0" w:tplc="1DB06662">
      <w:start w:val="13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F7D25"/>
    <w:multiLevelType w:val="hybridMultilevel"/>
    <w:tmpl w:val="768A1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D724380"/>
    <w:multiLevelType w:val="hybridMultilevel"/>
    <w:tmpl w:val="DD86D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8783D"/>
    <w:multiLevelType w:val="hybridMultilevel"/>
    <w:tmpl w:val="50068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8"/>
  </w:num>
  <w:num w:numId="5">
    <w:abstractNumId w:val="35"/>
  </w:num>
  <w:num w:numId="6">
    <w:abstractNumId w:val="23"/>
  </w:num>
  <w:num w:numId="7">
    <w:abstractNumId w:val="31"/>
  </w:num>
  <w:num w:numId="8">
    <w:abstractNumId w:val="27"/>
  </w:num>
  <w:num w:numId="9">
    <w:abstractNumId w:val="15"/>
  </w:num>
  <w:num w:numId="10">
    <w:abstractNumId w:val="12"/>
  </w:num>
  <w:num w:numId="11">
    <w:abstractNumId w:val="24"/>
  </w:num>
  <w:num w:numId="12">
    <w:abstractNumId w:val="33"/>
  </w:num>
  <w:num w:numId="13">
    <w:abstractNumId w:val="2"/>
  </w:num>
  <w:num w:numId="14">
    <w:abstractNumId w:val="29"/>
  </w:num>
  <w:num w:numId="15">
    <w:abstractNumId w:val="5"/>
  </w:num>
  <w:num w:numId="16">
    <w:abstractNumId w:val="21"/>
  </w:num>
  <w:num w:numId="17">
    <w:abstractNumId w:val="38"/>
  </w:num>
  <w:num w:numId="18">
    <w:abstractNumId w:val="17"/>
  </w:num>
  <w:num w:numId="19">
    <w:abstractNumId w:val="36"/>
  </w:num>
  <w:num w:numId="20">
    <w:abstractNumId w:val="28"/>
  </w:num>
  <w:num w:numId="21">
    <w:abstractNumId w:val="25"/>
  </w:num>
  <w:num w:numId="22">
    <w:abstractNumId w:val="30"/>
  </w:num>
  <w:num w:numId="23">
    <w:abstractNumId w:val="11"/>
  </w:num>
  <w:num w:numId="24">
    <w:abstractNumId w:val="34"/>
  </w:num>
  <w:num w:numId="25">
    <w:abstractNumId w:val="7"/>
  </w:num>
  <w:num w:numId="26">
    <w:abstractNumId w:val="20"/>
  </w:num>
  <w:num w:numId="27">
    <w:abstractNumId w:val="18"/>
  </w:num>
  <w:num w:numId="2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9"/>
  </w:num>
  <w:num w:numId="31">
    <w:abstractNumId w:val="26"/>
  </w:num>
  <w:num w:numId="32">
    <w:abstractNumId w:val="3"/>
  </w:num>
  <w:num w:numId="33">
    <w:abstractNumId w:val="13"/>
  </w:num>
  <w:num w:numId="34">
    <w:abstractNumId w:val="37"/>
  </w:num>
  <w:num w:numId="35">
    <w:abstractNumId w:val="19"/>
  </w:num>
  <w:num w:numId="36">
    <w:abstractNumId w:val="22"/>
  </w:num>
  <w:num w:numId="37">
    <w:abstractNumId w:val="14"/>
  </w:num>
  <w:num w:numId="38">
    <w:abstractNumId w:val="9"/>
  </w:num>
  <w:num w:numId="39">
    <w:abstractNumId w:val="32"/>
  </w:num>
  <w:num w:numId="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 De La Torre Romero, Lorena">
    <w15:presenceInfo w15:providerId="AD" w15:userId="S-1-5-21-2273800649-3906978456-3478359070-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418"/>
  <w:hyphenationZone w:val="425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336A"/>
    <w:rsid w:val="000053CD"/>
    <w:rsid w:val="00006D7D"/>
    <w:rsid w:val="0000744A"/>
    <w:rsid w:val="000124E4"/>
    <w:rsid w:val="000151CB"/>
    <w:rsid w:val="00021915"/>
    <w:rsid w:val="00023FBB"/>
    <w:rsid w:val="00030C0A"/>
    <w:rsid w:val="00033CF9"/>
    <w:rsid w:val="00033D2D"/>
    <w:rsid w:val="00036CC0"/>
    <w:rsid w:val="00044634"/>
    <w:rsid w:val="00050211"/>
    <w:rsid w:val="00051A78"/>
    <w:rsid w:val="00056E25"/>
    <w:rsid w:val="00060C05"/>
    <w:rsid w:val="00064A94"/>
    <w:rsid w:val="00066049"/>
    <w:rsid w:val="000661D8"/>
    <w:rsid w:val="0008293D"/>
    <w:rsid w:val="0008450F"/>
    <w:rsid w:val="00091632"/>
    <w:rsid w:val="0009607C"/>
    <w:rsid w:val="000A2088"/>
    <w:rsid w:val="000A21BB"/>
    <w:rsid w:val="000A5186"/>
    <w:rsid w:val="000B0103"/>
    <w:rsid w:val="000B205E"/>
    <w:rsid w:val="000B4B01"/>
    <w:rsid w:val="000B7B89"/>
    <w:rsid w:val="000C1DBD"/>
    <w:rsid w:val="000C516B"/>
    <w:rsid w:val="000C6632"/>
    <w:rsid w:val="000C6CCA"/>
    <w:rsid w:val="000C7F02"/>
    <w:rsid w:val="000D1990"/>
    <w:rsid w:val="000D5B2E"/>
    <w:rsid w:val="000D5C87"/>
    <w:rsid w:val="000E24A4"/>
    <w:rsid w:val="000F3A47"/>
    <w:rsid w:val="000F5CA9"/>
    <w:rsid w:val="000F79FD"/>
    <w:rsid w:val="00102A37"/>
    <w:rsid w:val="0011032B"/>
    <w:rsid w:val="001149A7"/>
    <w:rsid w:val="001165B8"/>
    <w:rsid w:val="0011793D"/>
    <w:rsid w:val="0012078C"/>
    <w:rsid w:val="00121384"/>
    <w:rsid w:val="00124721"/>
    <w:rsid w:val="0013009E"/>
    <w:rsid w:val="00132085"/>
    <w:rsid w:val="00133259"/>
    <w:rsid w:val="00135F41"/>
    <w:rsid w:val="001367F2"/>
    <w:rsid w:val="00137548"/>
    <w:rsid w:val="00140265"/>
    <w:rsid w:val="00140413"/>
    <w:rsid w:val="0014759E"/>
    <w:rsid w:val="001479D7"/>
    <w:rsid w:val="00151C19"/>
    <w:rsid w:val="00151E82"/>
    <w:rsid w:val="00154B0F"/>
    <w:rsid w:val="001556ED"/>
    <w:rsid w:val="0015761D"/>
    <w:rsid w:val="001677E8"/>
    <w:rsid w:val="00172BE3"/>
    <w:rsid w:val="00173270"/>
    <w:rsid w:val="00176443"/>
    <w:rsid w:val="001804BB"/>
    <w:rsid w:val="00182D4A"/>
    <w:rsid w:val="00183DCB"/>
    <w:rsid w:val="00185A1E"/>
    <w:rsid w:val="00186D9D"/>
    <w:rsid w:val="0018703C"/>
    <w:rsid w:val="00191497"/>
    <w:rsid w:val="00193944"/>
    <w:rsid w:val="001A404C"/>
    <w:rsid w:val="001A5E24"/>
    <w:rsid w:val="001A6D78"/>
    <w:rsid w:val="001B033F"/>
    <w:rsid w:val="001C0732"/>
    <w:rsid w:val="001C0AED"/>
    <w:rsid w:val="001C4BE8"/>
    <w:rsid w:val="001C6A44"/>
    <w:rsid w:val="001E013E"/>
    <w:rsid w:val="001F188A"/>
    <w:rsid w:val="001F1D29"/>
    <w:rsid w:val="001F6B59"/>
    <w:rsid w:val="00200A8E"/>
    <w:rsid w:val="002010DB"/>
    <w:rsid w:val="002037E1"/>
    <w:rsid w:val="002039A2"/>
    <w:rsid w:val="002041A7"/>
    <w:rsid w:val="00205401"/>
    <w:rsid w:val="002079A8"/>
    <w:rsid w:val="00221F25"/>
    <w:rsid w:val="00226FA3"/>
    <w:rsid w:val="002271AF"/>
    <w:rsid w:val="00230DBB"/>
    <w:rsid w:val="00232A09"/>
    <w:rsid w:val="00232D5F"/>
    <w:rsid w:val="00236801"/>
    <w:rsid w:val="002375EE"/>
    <w:rsid w:val="00240B95"/>
    <w:rsid w:val="0024164F"/>
    <w:rsid w:val="0024228E"/>
    <w:rsid w:val="0024582A"/>
    <w:rsid w:val="00260781"/>
    <w:rsid w:val="00261933"/>
    <w:rsid w:val="00261BE2"/>
    <w:rsid w:val="00262609"/>
    <w:rsid w:val="00265020"/>
    <w:rsid w:val="00265F51"/>
    <w:rsid w:val="00266380"/>
    <w:rsid w:val="00270ADA"/>
    <w:rsid w:val="00271CD9"/>
    <w:rsid w:val="00272DA9"/>
    <w:rsid w:val="00273F93"/>
    <w:rsid w:val="00280F03"/>
    <w:rsid w:val="00287980"/>
    <w:rsid w:val="002949F8"/>
    <w:rsid w:val="00297421"/>
    <w:rsid w:val="002A1606"/>
    <w:rsid w:val="002A47EE"/>
    <w:rsid w:val="002B0BBE"/>
    <w:rsid w:val="002B2C78"/>
    <w:rsid w:val="002B721D"/>
    <w:rsid w:val="002C0C86"/>
    <w:rsid w:val="002C1E7C"/>
    <w:rsid w:val="002C3293"/>
    <w:rsid w:val="002C4DF2"/>
    <w:rsid w:val="002D12C9"/>
    <w:rsid w:val="002D16C3"/>
    <w:rsid w:val="002D2614"/>
    <w:rsid w:val="002D27D7"/>
    <w:rsid w:val="002D289E"/>
    <w:rsid w:val="002D5074"/>
    <w:rsid w:val="002D5230"/>
    <w:rsid w:val="002D7E66"/>
    <w:rsid w:val="002E39EE"/>
    <w:rsid w:val="002E3B96"/>
    <w:rsid w:val="002E585E"/>
    <w:rsid w:val="002E7D82"/>
    <w:rsid w:val="002F5FFE"/>
    <w:rsid w:val="0030037E"/>
    <w:rsid w:val="00307FC0"/>
    <w:rsid w:val="00314754"/>
    <w:rsid w:val="00316268"/>
    <w:rsid w:val="003269CE"/>
    <w:rsid w:val="00326C84"/>
    <w:rsid w:val="003275E4"/>
    <w:rsid w:val="0033021C"/>
    <w:rsid w:val="00331976"/>
    <w:rsid w:val="00336485"/>
    <w:rsid w:val="00336DC9"/>
    <w:rsid w:val="003431B1"/>
    <w:rsid w:val="00344CF5"/>
    <w:rsid w:val="00346146"/>
    <w:rsid w:val="00350FE4"/>
    <w:rsid w:val="00352587"/>
    <w:rsid w:val="0035717B"/>
    <w:rsid w:val="0035791D"/>
    <w:rsid w:val="00360716"/>
    <w:rsid w:val="003611DB"/>
    <w:rsid w:val="0036327C"/>
    <w:rsid w:val="003653E9"/>
    <w:rsid w:val="00371EE3"/>
    <w:rsid w:val="00377A90"/>
    <w:rsid w:val="00377B4E"/>
    <w:rsid w:val="00383920"/>
    <w:rsid w:val="00386BDF"/>
    <w:rsid w:val="00394F8B"/>
    <w:rsid w:val="0039678B"/>
    <w:rsid w:val="003A0893"/>
    <w:rsid w:val="003A0E2A"/>
    <w:rsid w:val="003A4270"/>
    <w:rsid w:val="003A4D7E"/>
    <w:rsid w:val="003A5448"/>
    <w:rsid w:val="003A544B"/>
    <w:rsid w:val="003B67B7"/>
    <w:rsid w:val="003B6ED3"/>
    <w:rsid w:val="003C1C08"/>
    <w:rsid w:val="003C5F70"/>
    <w:rsid w:val="003C6BDB"/>
    <w:rsid w:val="003D0B64"/>
    <w:rsid w:val="003D1624"/>
    <w:rsid w:val="003D462F"/>
    <w:rsid w:val="003D6A06"/>
    <w:rsid w:val="003D7738"/>
    <w:rsid w:val="003E2A3E"/>
    <w:rsid w:val="003F188C"/>
    <w:rsid w:val="00404BC7"/>
    <w:rsid w:val="00406A47"/>
    <w:rsid w:val="00410E5C"/>
    <w:rsid w:val="0041443C"/>
    <w:rsid w:val="00422DD0"/>
    <w:rsid w:val="00423D34"/>
    <w:rsid w:val="00423F52"/>
    <w:rsid w:val="00424BAA"/>
    <w:rsid w:val="00430069"/>
    <w:rsid w:val="00433CD5"/>
    <w:rsid w:val="00436273"/>
    <w:rsid w:val="0043649D"/>
    <w:rsid w:val="00441314"/>
    <w:rsid w:val="00441633"/>
    <w:rsid w:val="00441B4C"/>
    <w:rsid w:val="0044392A"/>
    <w:rsid w:val="00444BB7"/>
    <w:rsid w:val="00451B0D"/>
    <w:rsid w:val="004611C4"/>
    <w:rsid w:val="00462512"/>
    <w:rsid w:val="00467391"/>
    <w:rsid w:val="004679C0"/>
    <w:rsid w:val="00472ED0"/>
    <w:rsid w:val="00480543"/>
    <w:rsid w:val="00482C8F"/>
    <w:rsid w:val="00487D77"/>
    <w:rsid w:val="00490DE3"/>
    <w:rsid w:val="00490F1D"/>
    <w:rsid w:val="00491D18"/>
    <w:rsid w:val="0049290C"/>
    <w:rsid w:val="00493D05"/>
    <w:rsid w:val="00495940"/>
    <w:rsid w:val="00495C32"/>
    <w:rsid w:val="00495E24"/>
    <w:rsid w:val="004969F6"/>
    <w:rsid w:val="004973C3"/>
    <w:rsid w:val="004A473A"/>
    <w:rsid w:val="004B38B9"/>
    <w:rsid w:val="004B5ACA"/>
    <w:rsid w:val="004C1CA4"/>
    <w:rsid w:val="004C7588"/>
    <w:rsid w:val="004D2006"/>
    <w:rsid w:val="004E2688"/>
    <w:rsid w:val="004E42EC"/>
    <w:rsid w:val="004E49BF"/>
    <w:rsid w:val="004E5063"/>
    <w:rsid w:val="004E62A2"/>
    <w:rsid w:val="004E79FA"/>
    <w:rsid w:val="004F497C"/>
    <w:rsid w:val="004F5B7E"/>
    <w:rsid w:val="004F6A73"/>
    <w:rsid w:val="004F7ACC"/>
    <w:rsid w:val="00500259"/>
    <w:rsid w:val="00504D8C"/>
    <w:rsid w:val="00505BB3"/>
    <w:rsid w:val="00512324"/>
    <w:rsid w:val="005125C3"/>
    <w:rsid w:val="00513307"/>
    <w:rsid w:val="00515831"/>
    <w:rsid w:val="00520504"/>
    <w:rsid w:val="00526165"/>
    <w:rsid w:val="00527B34"/>
    <w:rsid w:val="00532175"/>
    <w:rsid w:val="005336DC"/>
    <w:rsid w:val="00535681"/>
    <w:rsid w:val="00543B62"/>
    <w:rsid w:val="00544BE2"/>
    <w:rsid w:val="00546B5F"/>
    <w:rsid w:val="005478A6"/>
    <w:rsid w:val="005542AA"/>
    <w:rsid w:val="0056170A"/>
    <w:rsid w:val="00562A62"/>
    <w:rsid w:val="0057098C"/>
    <w:rsid w:val="0057274A"/>
    <w:rsid w:val="00576C11"/>
    <w:rsid w:val="00577050"/>
    <w:rsid w:val="005771BA"/>
    <w:rsid w:val="00582AC6"/>
    <w:rsid w:val="00583637"/>
    <w:rsid w:val="00583A4A"/>
    <w:rsid w:val="0059195C"/>
    <w:rsid w:val="0059257E"/>
    <w:rsid w:val="0059475D"/>
    <w:rsid w:val="005A161E"/>
    <w:rsid w:val="005A19EC"/>
    <w:rsid w:val="005D0120"/>
    <w:rsid w:val="005D08F3"/>
    <w:rsid w:val="005D27D5"/>
    <w:rsid w:val="005E1289"/>
    <w:rsid w:val="005E449D"/>
    <w:rsid w:val="005E5F58"/>
    <w:rsid w:val="005E732E"/>
    <w:rsid w:val="005F1EB5"/>
    <w:rsid w:val="005F2BBA"/>
    <w:rsid w:val="00600D0D"/>
    <w:rsid w:val="0060583F"/>
    <w:rsid w:val="00607903"/>
    <w:rsid w:val="00613251"/>
    <w:rsid w:val="006322AE"/>
    <w:rsid w:val="00634FCD"/>
    <w:rsid w:val="00647B9C"/>
    <w:rsid w:val="00652A5C"/>
    <w:rsid w:val="00655995"/>
    <w:rsid w:val="006604E7"/>
    <w:rsid w:val="00670967"/>
    <w:rsid w:val="0067102D"/>
    <w:rsid w:val="006745EA"/>
    <w:rsid w:val="00675D0D"/>
    <w:rsid w:val="00676228"/>
    <w:rsid w:val="00677A74"/>
    <w:rsid w:val="00677DC7"/>
    <w:rsid w:val="00680260"/>
    <w:rsid w:val="0068149F"/>
    <w:rsid w:val="006818E9"/>
    <w:rsid w:val="00681C9C"/>
    <w:rsid w:val="00686227"/>
    <w:rsid w:val="00686F41"/>
    <w:rsid w:val="00687783"/>
    <w:rsid w:val="006921B5"/>
    <w:rsid w:val="006926F4"/>
    <w:rsid w:val="006A00F9"/>
    <w:rsid w:val="006A126A"/>
    <w:rsid w:val="006A3307"/>
    <w:rsid w:val="006B1F87"/>
    <w:rsid w:val="006B2FD0"/>
    <w:rsid w:val="006B41FD"/>
    <w:rsid w:val="006C4A48"/>
    <w:rsid w:val="006D32CD"/>
    <w:rsid w:val="006D45CA"/>
    <w:rsid w:val="006E3370"/>
    <w:rsid w:val="006E42F4"/>
    <w:rsid w:val="006E632B"/>
    <w:rsid w:val="006F2651"/>
    <w:rsid w:val="006F2BB1"/>
    <w:rsid w:val="00701D51"/>
    <w:rsid w:val="00704F71"/>
    <w:rsid w:val="00705C67"/>
    <w:rsid w:val="0071289C"/>
    <w:rsid w:val="0071642C"/>
    <w:rsid w:val="007226DF"/>
    <w:rsid w:val="00727E27"/>
    <w:rsid w:val="007310BD"/>
    <w:rsid w:val="00732EC8"/>
    <w:rsid w:val="007358C9"/>
    <w:rsid w:val="00736C38"/>
    <w:rsid w:val="00740BDE"/>
    <w:rsid w:val="00752D43"/>
    <w:rsid w:val="00754DDA"/>
    <w:rsid w:val="00756C8B"/>
    <w:rsid w:val="00763E34"/>
    <w:rsid w:val="00763F88"/>
    <w:rsid w:val="00764862"/>
    <w:rsid w:val="007707F8"/>
    <w:rsid w:val="00770B54"/>
    <w:rsid w:val="0077160A"/>
    <w:rsid w:val="00774C3E"/>
    <w:rsid w:val="00776386"/>
    <w:rsid w:val="0077756A"/>
    <w:rsid w:val="007842B0"/>
    <w:rsid w:val="00784770"/>
    <w:rsid w:val="00786EBF"/>
    <w:rsid w:val="00787B8D"/>
    <w:rsid w:val="00791B0A"/>
    <w:rsid w:val="00792CA9"/>
    <w:rsid w:val="007942E2"/>
    <w:rsid w:val="00797218"/>
    <w:rsid w:val="007A0849"/>
    <w:rsid w:val="007A50D3"/>
    <w:rsid w:val="007A7EA1"/>
    <w:rsid w:val="007B0851"/>
    <w:rsid w:val="007B38E0"/>
    <w:rsid w:val="007B56A2"/>
    <w:rsid w:val="007B63C0"/>
    <w:rsid w:val="007B700D"/>
    <w:rsid w:val="007C0638"/>
    <w:rsid w:val="007C09AF"/>
    <w:rsid w:val="007C1DAF"/>
    <w:rsid w:val="007C327B"/>
    <w:rsid w:val="007C3BDA"/>
    <w:rsid w:val="007D1024"/>
    <w:rsid w:val="007D4B0F"/>
    <w:rsid w:val="007D50BB"/>
    <w:rsid w:val="007E0F9B"/>
    <w:rsid w:val="007E11EC"/>
    <w:rsid w:val="007E129F"/>
    <w:rsid w:val="007F7B17"/>
    <w:rsid w:val="008075AC"/>
    <w:rsid w:val="00814448"/>
    <w:rsid w:val="008173CA"/>
    <w:rsid w:val="00820867"/>
    <w:rsid w:val="00822CAC"/>
    <w:rsid w:val="00823567"/>
    <w:rsid w:val="008235D7"/>
    <w:rsid w:val="008243D1"/>
    <w:rsid w:val="00841DEA"/>
    <w:rsid w:val="008517B7"/>
    <w:rsid w:val="00854901"/>
    <w:rsid w:val="00854C27"/>
    <w:rsid w:val="00855A86"/>
    <w:rsid w:val="00860C25"/>
    <w:rsid w:val="00860C95"/>
    <w:rsid w:val="0086254F"/>
    <w:rsid w:val="00862BB8"/>
    <w:rsid w:val="008644D7"/>
    <w:rsid w:val="00864A0F"/>
    <w:rsid w:val="00866A1F"/>
    <w:rsid w:val="0086763C"/>
    <w:rsid w:val="00867FC7"/>
    <w:rsid w:val="008724BD"/>
    <w:rsid w:val="00880BF6"/>
    <w:rsid w:val="00884466"/>
    <w:rsid w:val="00887576"/>
    <w:rsid w:val="0088776A"/>
    <w:rsid w:val="00887B0E"/>
    <w:rsid w:val="008919F2"/>
    <w:rsid w:val="00896E2C"/>
    <w:rsid w:val="008A3BF2"/>
    <w:rsid w:val="008A6868"/>
    <w:rsid w:val="008B37D1"/>
    <w:rsid w:val="008B484E"/>
    <w:rsid w:val="008B66C1"/>
    <w:rsid w:val="008B67B4"/>
    <w:rsid w:val="008B6911"/>
    <w:rsid w:val="008C063F"/>
    <w:rsid w:val="008C5FC5"/>
    <w:rsid w:val="008C70CB"/>
    <w:rsid w:val="008C799B"/>
    <w:rsid w:val="008D0986"/>
    <w:rsid w:val="008D3060"/>
    <w:rsid w:val="008D652F"/>
    <w:rsid w:val="008E2536"/>
    <w:rsid w:val="008E4048"/>
    <w:rsid w:val="008E705F"/>
    <w:rsid w:val="008E70E6"/>
    <w:rsid w:val="008E7490"/>
    <w:rsid w:val="008F0CC5"/>
    <w:rsid w:val="008F1566"/>
    <w:rsid w:val="008F56FA"/>
    <w:rsid w:val="00910B87"/>
    <w:rsid w:val="00910C47"/>
    <w:rsid w:val="00911F4E"/>
    <w:rsid w:val="00912932"/>
    <w:rsid w:val="0091549D"/>
    <w:rsid w:val="009213F1"/>
    <w:rsid w:val="009239E3"/>
    <w:rsid w:val="00926852"/>
    <w:rsid w:val="0093049B"/>
    <w:rsid w:val="009305D8"/>
    <w:rsid w:val="00934EF4"/>
    <w:rsid w:val="00935EE4"/>
    <w:rsid w:val="00936A46"/>
    <w:rsid w:val="009370AF"/>
    <w:rsid w:val="00942364"/>
    <w:rsid w:val="009431FF"/>
    <w:rsid w:val="009434C5"/>
    <w:rsid w:val="009458C4"/>
    <w:rsid w:val="00945E92"/>
    <w:rsid w:val="00950650"/>
    <w:rsid w:val="00950735"/>
    <w:rsid w:val="009539F1"/>
    <w:rsid w:val="009576D1"/>
    <w:rsid w:val="009633FB"/>
    <w:rsid w:val="0096367F"/>
    <w:rsid w:val="00963E6A"/>
    <w:rsid w:val="0096564F"/>
    <w:rsid w:val="00966F76"/>
    <w:rsid w:val="0096724C"/>
    <w:rsid w:val="009673BD"/>
    <w:rsid w:val="00970636"/>
    <w:rsid w:val="00970ADC"/>
    <w:rsid w:val="00971962"/>
    <w:rsid w:val="00971F2C"/>
    <w:rsid w:val="00973D21"/>
    <w:rsid w:val="00981AC2"/>
    <w:rsid w:val="00991524"/>
    <w:rsid w:val="00994A0D"/>
    <w:rsid w:val="009953D0"/>
    <w:rsid w:val="009A5CD0"/>
    <w:rsid w:val="009A7BB5"/>
    <w:rsid w:val="009B2913"/>
    <w:rsid w:val="009B7D24"/>
    <w:rsid w:val="009C07E0"/>
    <w:rsid w:val="009C0CC2"/>
    <w:rsid w:val="009C30EB"/>
    <w:rsid w:val="009C59E2"/>
    <w:rsid w:val="009C7820"/>
    <w:rsid w:val="009D3590"/>
    <w:rsid w:val="009D4672"/>
    <w:rsid w:val="009D49AD"/>
    <w:rsid w:val="009D4D82"/>
    <w:rsid w:val="009D78F4"/>
    <w:rsid w:val="009E46B0"/>
    <w:rsid w:val="009F096F"/>
    <w:rsid w:val="009F237A"/>
    <w:rsid w:val="009F3B93"/>
    <w:rsid w:val="009F5822"/>
    <w:rsid w:val="009F5F65"/>
    <w:rsid w:val="009F6BDD"/>
    <w:rsid w:val="00A002EB"/>
    <w:rsid w:val="00A03552"/>
    <w:rsid w:val="00A058A1"/>
    <w:rsid w:val="00A0700A"/>
    <w:rsid w:val="00A07702"/>
    <w:rsid w:val="00A1116A"/>
    <w:rsid w:val="00A12532"/>
    <w:rsid w:val="00A128CA"/>
    <w:rsid w:val="00A13FA9"/>
    <w:rsid w:val="00A2227B"/>
    <w:rsid w:val="00A24A4E"/>
    <w:rsid w:val="00A31559"/>
    <w:rsid w:val="00A33A35"/>
    <w:rsid w:val="00A3697D"/>
    <w:rsid w:val="00A418BB"/>
    <w:rsid w:val="00A41D3A"/>
    <w:rsid w:val="00A4208A"/>
    <w:rsid w:val="00A455B4"/>
    <w:rsid w:val="00A47FC8"/>
    <w:rsid w:val="00A56A8C"/>
    <w:rsid w:val="00A70932"/>
    <w:rsid w:val="00A83949"/>
    <w:rsid w:val="00A844D2"/>
    <w:rsid w:val="00A860F3"/>
    <w:rsid w:val="00A87F7B"/>
    <w:rsid w:val="00A92F5B"/>
    <w:rsid w:val="00A9521E"/>
    <w:rsid w:val="00AA409F"/>
    <w:rsid w:val="00AA7B16"/>
    <w:rsid w:val="00AB114C"/>
    <w:rsid w:val="00AB2623"/>
    <w:rsid w:val="00AB55FC"/>
    <w:rsid w:val="00AC3A09"/>
    <w:rsid w:val="00AD28A2"/>
    <w:rsid w:val="00AE07E7"/>
    <w:rsid w:val="00AE44E9"/>
    <w:rsid w:val="00AE7B70"/>
    <w:rsid w:val="00AF1F31"/>
    <w:rsid w:val="00AF3F1B"/>
    <w:rsid w:val="00AF72A8"/>
    <w:rsid w:val="00AF7D31"/>
    <w:rsid w:val="00B10726"/>
    <w:rsid w:val="00B11D57"/>
    <w:rsid w:val="00B14513"/>
    <w:rsid w:val="00B157E7"/>
    <w:rsid w:val="00B165EB"/>
    <w:rsid w:val="00B2231A"/>
    <w:rsid w:val="00B265C0"/>
    <w:rsid w:val="00B31522"/>
    <w:rsid w:val="00B31D54"/>
    <w:rsid w:val="00B37491"/>
    <w:rsid w:val="00B46D85"/>
    <w:rsid w:val="00B5173C"/>
    <w:rsid w:val="00B519B7"/>
    <w:rsid w:val="00B562DF"/>
    <w:rsid w:val="00B574EA"/>
    <w:rsid w:val="00B666E3"/>
    <w:rsid w:val="00B749C8"/>
    <w:rsid w:val="00B76391"/>
    <w:rsid w:val="00B7711A"/>
    <w:rsid w:val="00B832E7"/>
    <w:rsid w:val="00B83848"/>
    <w:rsid w:val="00B879A2"/>
    <w:rsid w:val="00B95A85"/>
    <w:rsid w:val="00B963CB"/>
    <w:rsid w:val="00B96F6D"/>
    <w:rsid w:val="00BA1EE7"/>
    <w:rsid w:val="00BB39FB"/>
    <w:rsid w:val="00BB61B5"/>
    <w:rsid w:val="00BD05B0"/>
    <w:rsid w:val="00BD32F4"/>
    <w:rsid w:val="00BD64F7"/>
    <w:rsid w:val="00BD64FA"/>
    <w:rsid w:val="00BD788C"/>
    <w:rsid w:val="00BD78A8"/>
    <w:rsid w:val="00BE0220"/>
    <w:rsid w:val="00BE7521"/>
    <w:rsid w:val="00BF1D97"/>
    <w:rsid w:val="00BF46EA"/>
    <w:rsid w:val="00BF6FCD"/>
    <w:rsid w:val="00C01D93"/>
    <w:rsid w:val="00C061A6"/>
    <w:rsid w:val="00C07EE0"/>
    <w:rsid w:val="00C106C4"/>
    <w:rsid w:val="00C116C1"/>
    <w:rsid w:val="00C13DB1"/>
    <w:rsid w:val="00C143FD"/>
    <w:rsid w:val="00C15A3D"/>
    <w:rsid w:val="00C17510"/>
    <w:rsid w:val="00C20F45"/>
    <w:rsid w:val="00C21427"/>
    <w:rsid w:val="00C21CD8"/>
    <w:rsid w:val="00C230EA"/>
    <w:rsid w:val="00C24EBC"/>
    <w:rsid w:val="00C2756E"/>
    <w:rsid w:val="00C372F3"/>
    <w:rsid w:val="00C413EB"/>
    <w:rsid w:val="00C5237C"/>
    <w:rsid w:val="00C571E5"/>
    <w:rsid w:val="00C572EA"/>
    <w:rsid w:val="00C61AB0"/>
    <w:rsid w:val="00C62183"/>
    <w:rsid w:val="00C62757"/>
    <w:rsid w:val="00C62B26"/>
    <w:rsid w:val="00C71B53"/>
    <w:rsid w:val="00C72226"/>
    <w:rsid w:val="00C72D5C"/>
    <w:rsid w:val="00C72DCA"/>
    <w:rsid w:val="00C747C0"/>
    <w:rsid w:val="00C760EF"/>
    <w:rsid w:val="00C80F9A"/>
    <w:rsid w:val="00C81D45"/>
    <w:rsid w:val="00C90B2C"/>
    <w:rsid w:val="00C95CCF"/>
    <w:rsid w:val="00C97AC1"/>
    <w:rsid w:val="00CA5099"/>
    <w:rsid w:val="00CA6369"/>
    <w:rsid w:val="00CA6453"/>
    <w:rsid w:val="00CA72F6"/>
    <w:rsid w:val="00CA78DB"/>
    <w:rsid w:val="00CA7F34"/>
    <w:rsid w:val="00CB5E38"/>
    <w:rsid w:val="00CC4F1A"/>
    <w:rsid w:val="00CD10DE"/>
    <w:rsid w:val="00CD4C88"/>
    <w:rsid w:val="00CD6E38"/>
    <w:rsid w:val="00CE1105"/>
    <w:rsid w:val="00CE1B51"/>
    <w:rsid w:val="00CE31E0"/>
    <w:rsid w:val="00CE3F86"/>
    <w:rsid w:val="00CF051F"/>
    <w:rsid w:val="00CF0AAA"/>
    <w:rsid w:val="00CF6230"/>
    <w:rsid w:val="00CF7EC5"/>
    <w:rsid w:val="00D0440D"/>
    <w:rsid w:val="00D0689C"/>
    <w:rsid w:val="00D162F7"/>
    <w:rsid w:val="00D16744"/>
    <w:rsid w:val="00D1684B"/>
    <w:rsid w:val="00D208A9"/>
    <w:rsid w:val="00D23F11"/>
    <w:rsid w:val="00D30F32"/>
    <w:rsid w:val="00D42926"/>
    <w:rsid w:val="00D42A0A"/>
    <w:rsid w:val="00D44BA4"/>
    <w:rsid w:val="00D51A38"/>
    <w:rsid w:val="00D5508F"/>
    <w:rsid w:val="00D55E21"/>
    <w:rsid w:val="00D57E51"/>
    <w:rsid w:val="00D626FD"/>
    <w:rsid w:val="00D6666F"/>
    <w:rsid w:val="00D71B75"/>
    <w:rsid w:val="00D71C91"/>
    <w:rsid w:val="00D73284"/>
    <w:rsid w:val="00D7368C"/>
    <w:rsid w:val="00D7585B"/>
    <w:rsid w:val="00D77265"/>
    <w:rsid w:val="00D77FFB"/>
    <w:rsid w:val="00D80D9D"/>
    <w:rsid w:val="00D83EB3"/>
    <w:rsid w:val="00D85143"/>
    <w:rsid w:val="00D85D6E"/>
    <w:rsid w:val="00D85E03"/>
    <w:rsid w:val="00D87F58"/>
    <w:rsid w:val="00D90566"/>
    <w:rsid w:val="00D90AD9"/>
    <w:rsid w:val="00D90DB4"/>
    <w:rsid w:val="00D9197D"/>
    <w:rsid w:val="00DA2417"/>
    <w:rsid w:val="00DB0BA6"/>
    <w:rsid w:val="00DD2A2F"/>
    <w:rsid w:val="00DE00F6"/>
    <w:rsid w:val="00DE58ED"/>
    <w:rsid w:val="00DE60C3"/>
    <w:rsid w:val="00DE74C8"/>
    <w:rsid w:val="00DE77E5"/>
    <w:rsid w:val="00DF0562"/>
    <w:rsid w:val="00DF4AC6"/>
    <w:rsid w:val="00DF4BF8"/>
    <w:rsid w:val="00DF739A"/>
    <w:rsid w:val="00E00257"/>
    <w:rsid w:val="00E028B3"/>
    <w:rsid w:val="00E04412"/>
    <w:rsid w:val="00E130D9"/>
    <w:rsid w:val="00E1516E"/>
    <w:rsid w:val="00E17B04"/>
    <w:rsid w:val="00E228E6"/>
    <w:rsid w:val="00E2577D"/>
    <w:rsid w:val="00E26163"/>
    <w:rsid w:val="00E26B81"/>
    <w:rsid w:val="00E30005"/>
    <w:rsid w:val="00E33DE9"/>
    <w:rsid w:val="00E33FE7"/>
    <w:rsid w:val="00E349ED"/>
    <w:rsid w:val="00E43755"/>
    <w:rsid w:val="00E52B73"/>
    <w:rsid w:val="00E542B9"/>
    <w:rsid w:val="00E564C8"/>
    <w:rsid w:val="00E61948"/>
    <w:rsid w:val="00E64FA6"/>
    <w:rsid w:val="00E66950"/>
    <w:rsid w:val="00E6797D"/>
    <w:rsid w:val="00E702BB"/>
    <w:rsid w:val="00E74F4C"/>
    <w:rsid w:val="00E8734D"/>
    <w:rsid w:val="00E92FAD"/>
    <w:rsid w:val="00E961DC"/>
    <w:rsid w:val="00EA0B7D"/>
    <w:rsid w:val="00EA19B4"/>
    <w:rsid w:val="00EA2084"/>
    <w:rsid w:val="00EA68BA"/>
    <w:rsid w:val="00EB3CBA"/>
    <w:rsid w:val="00EC4580"/>
    <w:rsid w:val="00EC5127"/>
    <w:rsid w:val="00EC6417"/>
    <w:rsid w:val="00ED3FC0"/>
    <w:rsid w:val="00ED4145"/>
    <w:rsid w:val="00ED4FE1"/>
    <w:rsid w:val="00ED64B3"/>
    <w:rsid w:val="00ED6DE4"/>
    <w:rsid w:val="00ED767E"/>
    <w:rsid w:val="00EE3FB4"/>
    <w:rsid w:val="00EE558D"/>
    <w:rsid w:val="00EE5866"/>
    <w:rsid w:val="00EF03AD"/>
    <w:rsid w:val="00EF07EE"/>
    <w:rsid w:val="00EF5A71"/>
    <w:rsid w:val="00F0154D"/>
    <w:rsid w:val="00F025F7"/>
    <w:rsid w:val="00F03D8B"/>
    <w:rsid w:val="00F05192"/>
    <w:rsid w:val="00F12958"/>
    <w:rsid w:val="00F17F88"/>
    <w:rsid w:val="00F268CD"/>
    <w:rsid w:val="00F32EFF"/>
    <w:rsid w:val="00F3314D"/>
    <w:rsid w:val="00F34EE4"/>
    <w:rsid w:val="00F44740"/>
    <w:rsid w:val="00F45148"/>
    <w:rsid w:val="00F46382"/>
    <w:rsid w:val="00F47F56"/>
    <w:rsid w:val="00F53C01"/>
    <w:rsid w:val="00F5684F"/>
    <w:rsid w:val="00F56DE3"/>
    <w:rsid w:val="00F57579"/>
    <w:rsid w:val="00F609D8"/>
    <w:rsid w:val="00F63C24"/>
    <w:rsid w:val="00F64208"/>
    <w:rsid w:val="00F64C82"/>
    <w:rsid w:val="00F660CE"/>
    <w:rsid w:val="00F66EFB"/>
    <w:rsid w:val="00F67422"/>
    <w:rsid w:val="00F70B2E"/>
    <w:rsid w:val="00F825BF"/>
    <w:rsid w:val="00F87945"/>
    <w:rsid w:val="00F96E71"/>
    <w:rsid w:val="00FA357C"/>
    <w:rsid w:val="00FA5294"/>
    <w:rsid w:val="00FB0F19"/>
    <w:rsid w:val="00FB1618"/>
    <w:rsid w:val="00FB37A6"/>
    <w:rsid w:val="00FB3C90"/>
    <w:rsid w:val="00FB463B"/>
    <w:rsid w:val="00FB5638"/>
    <w:rsid w:val="00FB5CFB"/>
    <w:rsid w:val="00FC15CB"/>
    <w:rsid w:val="00FC1C1C"/>
    <w:rsid w:val="00FC2945"/>
    <w:rsid w:val="00FC70BD"/>
    <w:rsid w:val="00FD0AF4"/>
    <w:rsid w:val="00FD2040"/>
    <w:rsid w:val="00FD41DD"/>
    <w:rsid w:val="00FD6599"/>
    <w:rsid w:val="00FE22DF"/>
    <w:rsid w:val="00FE32AB"/>
    <w:rsid w:val="00FE73BE"/>
    <w:rsid w:val="00FF204F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  <w14:docId w14:val="4D265F76"/>
  <w15:docId w15:val="{96E55BA0-5611-4C15-A289-9B01902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74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74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customStyle="1" w:styleId="Textodenotaalfinal">
    <w:name w:val="Texto de nota al final"/>
    <w:basedOn w:val="Normal"/>
    <w:rsid w:val="006A3307"/>
    <w:pPr>
      <w:widowControl w:val="0"/>
    </w:pPr>
    <w:rPr>
      <w:rFonts w:ascii="TimesNewRomanPS" w:hAnsi="TimesNewRomanPS"/>
      <w:szCs w:val="20"/>
      <w:lang w:val="es-ES_tradnl"/>
    </w:rPr>
  </w:style>
  <w:style w:type="paragraph" w:customStyle="1" w:styleId="Default">
    <w:name w:val="Default"/>
    <w:rsid w:val="00FE2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702BB"/>
    <w:rPr>
      <w:color w:val="605E5C"/>
      <w:shd w:val="clear" w:color="auto" w:fill="E1DFDD"/>
    </w:rPr>
  </w:style>
  <w:style w:type="paragraph" w:customStyle="1" w:styleId="Predeterminado">
    <w:name w:val="Predeterminado"/>
    <w:rsid w:val="006604E7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22CA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07E7"/>
    <w:pPr>
      <w:widowControl w:val="0"/>
      <w:suppressAutoHyphens/>
    </w:pPr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07E7"/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AE0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AE11-69A6-4300-95AC-CA3C5461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76</cp:revision>
  <cp:lastPrinted>2018-01-12T08:01:00Z</cp:lastPrinted>
  <dcterms:created xsi:type="dcterms:W3CDTF">2025-01-09T07:54:00Z</dcterms:created>
  <dcterms:modified xsi:type="dcterms:W3CDTF">2025-05-23T07:31:00Z</dcterms:modified>
</cp:coreProperties>
</file>