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75FA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75FA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9ABD674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406487C" w14:textId="77777777" w:rsidR="00675FA8" w:rsidRDefault="00675FA8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173AEE1" w14:textId="77777777" w:rsidR="00675FA8" w:rsidRPr="00675FA8" w:rsidRDefault="00675FA8" w:rsidP="00675FA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Coordinator:Dña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 w:rsidRPr="00675FA8">
              <w:rPr>
                <w:rFonts w:ascii="Verdana" w:hAnsi="Verdana" w:cs="Calibri"/>
                <w:sz w:val="20"/>
                <w:lang w:val="es-ES"/>
              </w:rPr>
              <w:t>Inmaculada Blaya Salvador</w:t>
            </w:r>
          </w:p>
          <w:p w14:paraId="3E08BF56" w14:textId="77777777" w:rsidR="00675FA8" w:rsidRPr="00675FA8" w:rsidRDefault="00675FA8" w:rsidP="00675FA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proofErr w:type="spellStart"/>
            <w:r w:rsidRPr="00675FA8">
              <w:rPr>
                <w:rFonts w:ascii="Verdana" w:hAnsi="Verdana" w:cs="Calibri"/>
                <w:sz w:val="20"/>
                <w:lang w:val="es-ES"/>
              </w:rPr>
              <w:t>Signature</w:t>
            </w:r>
            <w:proofErr w:type="spellEnd"/>
            <w:r w:rsidRPr="00675FA8">
              <w:rPr>
                <w:rFonts w:ascii="Verdana" w:hAnsi="Verdana" w:cs="Calibri"/>
                <w:sz w:val="20"/>
                <w:lang w:val="es-ES"/>
              </w:rPr>
              <w:t xml:space="preserve">: </w:t>
            </w:r>
          </w:p>
          <w:p w14:paraId="7B184A19" w14:textId="70A118A9" w:rsidR="00675FA8" w:rsidRPr="00675FA8" w:rsidRDefault="00675FA8" w:rsidP="00675FA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675FA8">
              <w:rPr>
                <w:rFonts w:ascii="Verdana" w:hAnsi="Verdana" w:cs="Calibri"/>
                <w:sz w:val="20"/>
                <w:lang w:val="es-ES"/>
              </w:rPr>
              <w:tab/>
            </w:r>
            <w:r w:rsidRPr="00675FA8">
              <w:rPr>
                <w:rFonts w:ascii="Verdana" w:hAnsi="Verdana" w:cs="Calibri"/>
                <w:sz w:val="20"/>
                <w:lang w:val="es-ES"/>
              </w:rPr>
              <w:tab/>
              <w:t xml:space="preserve">Date: </w:t>
            </w:r>
            <w:r w:rsidRPr="00675FA8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33A088B5" w14:textId="77777777" w:rsidR="00F550D9" w:rsidRPr="00675FA8" w:rsidRDefault="00F550D9" w:rsidP="00F550D9">
      <w:pPr>
        <w:spacing w:after="0"/>
        <w:rPr>
          <w:rFonts w:ascii="Verdana" w:hAnsi="Verdana" w:cs="Calibri"/>
          <w:sz w:val="16"/>
          <w:szCs w:val="16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5FA8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365</Words>
  <Characters>2342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2702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3</cp:revision>
  <cp:lastPrinted>2013-11-06T08:46:00Z</cp:lastPrinted>
  <dcterms:created xsi:type="dcterms:W3CDTF">2024-05-28T08:35:00Z</dcterms:created>
  <dcterms:modified xsi:type="dcterms:W3CDTF">2025-06-12T07:06:00Z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