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408B" w14:textId="304423C1" w:rsidR="00AC5F7C" w:rsidRPr="00AC5F7C" w:rsidRDefault="00AC5F7C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AC5F7C">
        <w:rPr>
          <w:rFonts w:ascii="Verdana" w:hAnsi="Verdana" w:cs="Arial"/>
          <w:b/>
          <w:color w:val="002060"/>
          <w:szCs w:val="24"/>
          <w:lang w:val="en-GB"/>
        </w:rPr>
        <w:t>ANEXO II</w:t>
      </w:r>
    </w:p>
    <w:p w14:paraId="106A2C94" w14:textId="5D76FD8B" w:rsidR="004C3561" w:rsidRPr="00AC5F7C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AC5F7C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r w:rsidR="004C3561" w:rsidRPr="00AC5F7C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</w:p>
    <w:p w14:paraId="5D72C545" w14:textId="6B7142F8" w:rsidR="00377526" w:rsidRPr="00AC5F7C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AC5F7C">
        <w:rPr>
          <w:rFonts w:ascii="Verdana" w:hAnsi="Verdana" w:cs="Arial"/>
          <w:b/>
          <w:color w:val="002060"/>
          <w:szCs w:val="24"/>
          <w:lang w:val="en-GB"/>
        </w:rPr>
        <w:t xml:space="preserve">Staff Mobility </w:t>
      </w:r>
      <w:proofErr w:type="gramStart"/>
      <w:r w:rsidRPr="00AC5F7C">
        <w:rPr>
          <w:rFonts w:ascii="Verdana" w:hAnsi="Verdana" w:cs="Arial"/>
          <w:b/>
          <w:color w:val="002060"/>
          <w:szCs w:val="24"/>
          <w:lang w:val="en-GB"/>
        </w:rPr>
        <w:t>For</w:t>
      </w:r>
      <w:proofErr w:type="gramEnd"/>
      <w:r w:rsidRPr="00AC5F7C">
        <w:rPr>
          <w:rFonts w:ascii="Verdana" w:hAnsi="Verdana" w:cs="Arial"/>
          <w:b/>
          <w:color w:val="002060"/>
          <w:szCs w:val="24"/>
          <w:lang w:val="en-GB"/>
        </w:rPr>
        <w:t xml:space="preserve"> Training</w:t>
      </w:r>
      <w:r w:rsidR="00D97FE7" w:rsidRPr="00AC5F7C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84C5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84C5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C55B595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E0F8EBC" w14:textId="77777777" w:rsidR="00484C5E" w:rsidRDefault="00484C5E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9856582" w14:textId="77777777" w:rsidR="00484C5E" w:rsidRDefault="00484C5E" w:rsidP="00484C5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6D9419FE" w14:textId="77777777" w:rsidR="00484C5E" w:rsidRDefault="00484C5E" w:rsidP="00484C5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7B184A19" w14:textId="4F23DE2F" w:rsidR="00484C5E" w:rsidRPr="007B3F1B" w:rsidRDefault="00484C5E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425DD59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5736EA8A" w:rsidR="00E01AAA" w:rsidRPr="00967BFC" w:rsidRDefault="00AC5F7C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3F98443" wp14:editId="0AF39360">
                <wp:simplePos x="0" y="0"/>
                <wp:positionH relativeFrom="margin">
                  <wp:posOffset>136525</wp:posOffset>
                </wp:positionH>
                <wp:positionV relativeFrom="paragraph">
                  <wp:posOffset>-509270</wp:posOffset>
                </wp:positionV>
                <wp:extent cx="1176020" cy="1191260"/>
                <wp:effectExtent l="0" t="0" r="0" b="0"/>
                <wp:wrapNone/>
                <wp:docPr id="87" name="Imagen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72C5C2" w14:textId="467A26FF" w:rsidR="00506408" w:rsidRPr="00495B18" w:rsidRDefault="00AC5F7C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757492" wp14:editId="71E0C825">
              <wp:simplePos x="0" y="0"/>
              <wp:positionH relativeFrom="page">
                <wp:posOffset>1247775</wp:posOffset>
              </wp:positionH>
              <wp:positionV relativeFrom="paragraph">
                <wp:posOffset>-687070</wp:posOffset>
              </wp:positionV>
              <wp:extent cx="763905" cy="800735"/>
              <wp:effectExtent l="0" t="0" r="0" b="0"/>
              <wp:wrapNone/>
              <wp:docPr id="88" name="Grup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8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9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B0F95" id="Grupo 88" o:spid="_x0000_s1026" style="position:absolute;margin-left:98.25pt;margin-top:-54.1pt;width:60.15pt;height:63.05pt;z-index:-251657216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LbwQAAANwAAAAPAAAAZHJzL2Rvd25yZXYueG1sRE/fa8Iw&#10;EH4f+D+EE3zTZMp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EHA4tvBAAAA3A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qvwQAAANwAAAAPAAAAZHJzL2Rvd25yZXYueG1sRE/fa8Iw&#10;EH4f+D+EE3zTZOJ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M4peq/BAAAA3A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">
                <v:imagedata r:id="rId9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AC2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84C5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5F7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366</Words>
  <Characters>2334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2695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Candela Sempere, Monica</cp:lastModifiedBy>
  <cp:revision>4</cp:revision>
  <cp:lastPrinted>2013-11-06T08:46:00Z</cp:lastPrinted>
  <dcterms:created xsi:type="dcterms:W3CDTF">2025-03-27T15:18:00Z</dcterms:created>
  <dcterms:modified xsi:type="dcterms:W3CDTF">2025-06-12T10:52:00Z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