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21B8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21B8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2863490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86520E6" w14:textId="77777777" w:rsidR="00421B86" w:rsidRDefault="00421B8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AAC0420" w14:textId="77777777" w:rsidR="00421B86" w:rsidRDefault="00421B86" w:rsidP="00421B8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64272108" w14:textId="77777777" w:rsidR="00421B86" w:rsidRDefault="00421B86" w:rsidP="00421B8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3BD3D37C" w:rsidR="00421B86" w:rsidRPr="007B3F1B" w:rsidRDefault="00421B8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B86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364</Words>
  <Characters>2327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2686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Candela Sempere, Monica</cp:lastModifiedBy>
  <cp:revision>3</cp:revision>
  <cp:lastPrinted>2013-11-06T08:46:00Z</cp:lastPrinted>
  <dcterms:created xsi:type="dcterms:W3CDTF">2024-05-28T08:35:00Z</dcterms:created>
  <dcterms:modified xsi:type="dcterms:W3CDTF">2025-06-12T07:04:00Z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