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D04A" w14:textId="09F88FB5" w:rsidR="00966F76" w:rsidRPr="002A7FA9" w:rsidRDefault="006231F9" w:rsidP="003B5E99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2A7FA9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ANEXO </w:t>
      </w:r>
      <w:r w:rsidR="00AF1949" w:rsidRPr="002A7FA9">
        <w:rPr>
          <w:rFonts w:asciiTheme="minorHAnsi" w:eastAsia="Microsoft YaHei" w:hAnsiTheme="minorHAnsi" w:cstheme="minorHAnsi"/>
          <w:b/>
          <w:bCs/>
          <w:sz w:val="22"/>
          <w:szCs w:val="22"/>
        </w:rPr>
        <w:t>I</w:t>
      </w:r>
      <w:r w:rsidR="000850E5" w:rsidRPr="002A7FA9">
        <w:rPr>
          <w:rFonts w:asciiTheme="minorHAnsi" w:eastAsia="Microsoft YaHei" w:hAnsiTheme="minorHAnsi" w:cstheme="minorHAnsi"/>
          <w:b/>
          <w:bCs/>
          <w:sz w:val="22"/>
          <w:szCs w:val="22"/>
        </w:rPr>
        <w:t>I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67839" w:rsidRPr="00373DE2" w14:paraId="7442763D" w14:textId="77777777" w:rsidTr="00B53D02">
        <w:tc>
          <w:tcPr>
            <w:tcW w:w="9351" w:type="dxa"/>
          </w:tcPr>
          <w:p w14:paraId="33C3A94B" w14:textId="0333413C" w:rsidR="00867839" w:rsidRPr="00373DE2" w:rsidRDefault="00867839" w:rsidP="005B1A7F">
            <w:pPr>
              <w:pStyle w:val="Default"/>
              <w:jc w:val="both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 xml:space="preserve">SOLICITUD </w:t>
            </w:r>
            <w:r w:rsidR="00741DDC" w:rsidRPr="00373DE2">
              <w:rPr>
                <w:rFonts w:asciiTheme="minorHAnsi" w:eastAsia="Microsoft YaHei" w:hAnsiTheme="minorHAnsi" w:cstheme="minorHAnsi"/>
                <w:b/>
                <w:sz w:val="22"/>
                <w:szCs w:val="22"/>
              </w:rPr>
              <w:t xml:space="preserve">PARA PARTICIPAR EN LA CONVOCATORIA </w:t>
            </w:r>
            <w:r w:rsidR="00386114" w:rsidRPr="00373DE2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PREMIOS UMH A PROYECTOS SOLIDARIOS EN LOS QUE PARTICIPEN ESTUDIANTES DE LA </w:t>
            </w:r>
            <w:r w:rsidR="00386114" w:rsidRPr="00C36B73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UMH</w:t>
            </w:r>
            <w:r w:rsidR="005B7863" w:rsidRPr="00C36B73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11625" w:rsidRPr="00C36B73">
              <w:rPr>
                <w:rFonts w:asciiTheme="minorHAnsi" w:eastAsia="Microsoft YaHe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2025. (cód. sub 11-134-4-2025-0097-S)</w:t>
            </w:r>
          </w:p>
        </w:tc>
      </w:tr>
    </w:tbl>
    <w:p w14:paraId="5CA21D51" w14:textId="77777777" w:rsidR="009550ED" w:rsidRPr="009E0B4D" w:rsidRDefault="009550ED" w:rsidP="00867839">
      <w:pPr>
        <w:rPr>
          <w:rFonts w:asciiTheme="minorHAnsi" w:eastAsia="Microsoft YaHei" w:hAnsiTheme="minorHAnsi" w:cstheme="minorHAnsi"/>
          <w:sz w:val="22"/>
          <w:szCs w:val="22"/>
          <w:highlight w:val="yellow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7F7249" w:rsidRPr="00373DE2" w14:paraId="32D79C95" w14:textId="77777777" w:rsidTr="005B1A7F">
        <w:trPr>
          <w:trHeight w:val="340"/>
        </w:trPr>
        <w:tc>
          <w:tcPr>
            <w:tcW w:w="3114" w:type="dxa"/>
          </w:tcPr>
          <w:p w14:paraId="00255218" w14:textId="29860F15" w:rsidR="007F7249" w:rsidRPr="00373DE2" w:rsidRDefault="007F7249" w:rsidP="00BB084C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NOMBRE DEL PROYECTO</w:t>
            </w:r>
          </w:p>
        </w:tc>
        <w:tc>
          <w:tcPr>
            <w:tcW w:w="6237" w:type="dxa"/>
          </w:tcPr>
          <w:p w14:paraId="32CB0DA7" w14:textId="77777777" w:rsidR="007F7249" w:rsidRPr="00373DE2" w:rsidRDefault="007F7249" w:rsidP="00594669">
            <w:pPr>
              <w:jc w:val="both"/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386114" w:rsidRPr="00373DE2" w14:paraId="5CF6E99A" w14:textId="77777777" w:rsidTr="005B1A7F">
        <w:trPr>
          <w:trHeight w:val="340"/>
        </w:trPr>
        <w:tc>
          <w:tcPr>
            <w:tcW w:w="3114" w:type="dxa"/>
          </w:tcPr>
          <w:p w14:paraId="359C0370" w14:textId="0527B36F" w:rsidR="00386114" w:rsidRPr="00373DE2" w:rsidRDefault="00386114" w:rsidP="00386114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NOMBRE Y APELLIDOS ESTUDIANTE</w:t>
            </w:r>
            <w:r w:rsidR="009E0B4D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 PARTICIPANTE EN PROYECTO</w:t>
            </w:r>
          </w:p>
        </w:tc>
        <w:tc>
          <w:tcPr>
            <w:tcW w:w="6237" w:type="dxa"/>
          </w:tcPr>
          <w:p w14:paraId="3D3CB4F5" w14:textId="77777777" w:rsidR="00386114" w:rsidRPr="00373DE2" w:rsidRDefault="00386114" w:rsidP="00594669">
            <w:pPr>
              <w:jc w:val="both"/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386114" w:rsidRPr="00373DE2" w14:paraId="5E14F6D6" w14:textId="77777777" w:rsidTr="005B1A7F">
        <w:trPr>
          <w:trHeight w:val="340"/>
        </w:trPr>
        <w:tc>
          <w:tcPr>
            <w:tcW w:w="3114" w:type="dxa"/>
          </w:tcPr>
          <w:p w14:paraId="4E54953F" w14:textId="023ED01D" w:rsidR="00386114" w:rsidRPr="00373DE2" w:rsidRDefault="00386114" w:rsidP="00386114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DNI ESTUDIANTE</w:t>
            </w:r>
          </w:p>
        </w:tc>
        <w:tc>
          <w:tcPr>
            <w:tcW w:w="6237" w:type="dxa"/>
          </w:tcPr>
          <w:p w14:paraId="1DEE67E8" w14:textId="77777777" w:rsidR="00386114" w:rsidRPr="00373DE2" w:rsidRDefault="00386114" w:rsidP="00594669">
            <w:pPr>
              <w:jc w:val="both"/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386114" w:rsidRPr="00373DE2" w14:paraId="42CAA138" w14:textId="77777777" w:rsidTr="005B1A7F">
        <w:trPr>
          <w:trHeight w:val="340"/>
        </w:trPr>
        <w:tc>
          <w:tcPr>
            <w:tcW w:w="3114" w:type="dxa"/>
          </w:tcPr>
          <w:p w14:paraId="1FFFABDD" w14:textId="23CE8488" w:rsidR="00386114" w:rsidRPr="00373DE2" w:rsidRDefault="00386114" w:rsidP="00386114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TITULACIÓN</w:t>
            </w:r>
          </w:p>
        </w:tc>
        <w:tc>
          <w:tcPr>
            <w:tcW w:w="6237" w:type="dxa"/>
          </w:tcPr>
          <w:p w14:paraId="2E7111F5" w14:textId="77777777" w:rsidR="00386114" w:rsidRPr="00373DE2" w:rsidRDefault="00386114" w:rsidP="00594669">
            <w:pPr>
              <w:jc w:val="both"/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867839" w:rsidRPr="00373DE2" w14:paraId="6346D7E0" w14:textId="77777777" w:rsidTr="005B1A7F">
        <w:trPr>
          <w:trHeight w:val="340"/>
        </w:trPr>
        <w:tc>
          <w:tcPr>
            <w:tcW w:w="3114" w:type="dxa"/>
          </w:tcPr>
          <w:p w14:paraId="1C99F4AE" w14:textId="0B272EE8" w:rsidR="00867839" w:rsidRPr="00373DE2" w:rsidRDefault="00867839" w:rsidP="00386114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NOMBRE</w:t>
            </w:r>
            <w:r w:rsidR="007C40DE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 DE LA ENTIDAD </w:t>
            </w:r>
            <w:r w:rsidR="00386114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SIN ANIMO DE LUCRO A LA QUE PERTENECE EL PROYECTO</w:t>
            </w:r>
          </w:p>
        </w:tc>
        <w:tc>
          <w:tcPr>
            <w:tcW w:w="6237" w:type="dxa"/>
          </w:tcPr>
          <w:p w14:paraId="594C6836" w14:textId="77777777" w:rsidR="00867839" w:rsidRPr="00373DE2" w:rsidRDefault="00867839" w:rsidP="00594669">
            <w:pPr>
              <w:jc w:val="both"/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BB084C" w:rsidRPr="00373DE2" w14:paraId="5CDEA8D0" w14:textId="77777777" w:rsidTr="005B1A7F">
        <w:trPr>
          <w:trHeight w:val="340"/>
        </w:trPr>
        <w:tc>
          <w:tcPr>
            <w:tcW w:w="3114" w:type="dxa"/>
          </w:tcPr>
          <w:p w14:paraId="144B26EB" w14:textId="5A2B7AE4" w:rsidR="00BB084C" w:rsidRPr="00373DE2" w:rsidRDefault="00BB084C" w:rsidP="00386114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CIF DE LA ENTIDAD</w:t>
            </w:r>
          </w:p>
        </w:tc>
        <w:tc>
          <w:tcPr>
            <w:tcW w:w="6237" w:type="dxa"/>
          </w:tcPr>
          <w:p w14:paraId="2220BC25" w14:textId="77777777" w:rsidR="00BB084C" w:rsidRPr="00373DE2" w:rsidRDefault="00BB084C" w:rsidP="00B53D02">
            <w:pPr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7C40DE" w:rsidRPr="00373DE2" w14:paraId="76B45F40" w14:textId="77777777" w:rsidTr="005B1A7F">
        <w:trPr>
          <w:trHeight w:val="340"/>
        </w:trPr>
        <w:tc>
          <w:tcPr>
            <w:tcW w:w="3114" w:type="dxa"/>
          </w:tcPr>
          <w:p w14:paraId="5B99E990" w14:textId="0F42E9F8" w:rsidR="007C40DE" w:rsidRPr="00373DE2" w:rsidRDefault="00BB084C" w:rsidP="00386114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NOMBRE DEL REPRESENTANTE DE LA ENTIDAD </w:t>
            </w:r>
          </w:p>
        </w:tc>
        <w:tc>
          <w:tcPr>
            <w:tcW w:w="6237" w:type="dxa"/>
          </w:tcPr>
          <w:p w14:paraId="3AA212B4" w14:textId="77777777" w:rsidR="007C40DE" w:rsidRPr="00373DE2" w:rsidRDefault="007C40DE" w:rsidP="00B53D02">
            <w:pPr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741DDC" w:rsidRPr="00373DE2" w14:paraId="18EE27D7" w14:textId="77777777" w:rsidTr="005B1A7F">
        <w:trPr>
          <w:trHeight w:val="340"/>
        </w:trPr>
        <w:tc>
          <w:tcPr>
            <w:tcW w:w="3114" w:type="dxa"/>
          </w:tcPr>
          <w:p w14:paraId="0829105E" w14:textId="2B086A51" w:rsidR="00741DDC" w:rsidRPr="00373DE2" w:rsidRDefault="00BB084C" w:rsidP="00BB084C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CORREO ELECTRÓNICO</w:t>
            </w:r>
            <w:r w:rsidR="00386114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 ENTIDAD</w:t>
            </w:r>
          </w:p>
        </w:tc>
        <w:tc>
          <w:tcPr>
            <w:tcW w:w="6237" w:type="dxa"/>
          </w:tcPr>
          <w:p w14:paraId="2A65A816" w14:textId="77777777" w:rsidR="00741DDC" w:rsidRPr="00373DE2" w:rsidRDefault="00741DDC" w:rsidP="00B53D02">
            <w:pPr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741DDC" w:rsidRPr="00373DE2" w14:paraId="46B7AF1B" w14:textId="77777777" w:rsidTr="005B1A7F">
        <w:trPr>
          <w:trHeight w:val="340"/>
        </w:trPr>
        <w:tc>
          <w:tcPr>
            <w:tcW w:w="3114" w:type="dxa"/>
          </w:tcPr>
          <w:p w14:paraId="66F51CA6" w14:textId="7C18850D" w:rsidR="00741DDC" w:rsidRPr="00373DE2" w:rsidRDefault="00BB084C" w:rsidP="00BB084C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TELÉFONO DE CONTACTO</w:t>
            </w:r>
            <w:r w:rsidR="00386114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 ENTIDAD</w:t>
            </w:r>
          </w:p>
        </w:tc>
        <w:tc>
          <w:tcPr>
            <w:tcW w:w="6237" w:type="dxa"/>
          </w:tcPr>
          <w:p w14:paraId="645908E9" w14:textId="77777777" w:rsidR="00741DDC" w:rsidRPr="00373DE2" w:rsidRDefault="00741DDC" w:rsidP="00B53D02">
            <w:pPr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  <w:tr w:rsidR="00741DDC" w:rsidRPr="00373DE2" w14:paraId="0DBE66DE" w14:textId="77777777" w:rsidTr="005B1A7F">
        <w:trPr>
          <w:trHeight w:val="340"/>
        </w:trPr>
        <w:tc>
          <w:tcPr>
            <w:tcW w:w="3114" w:type="dxa"/>
          </w:tcPr>
          <w:p w14:paraId="53A81D77" w14:textId="350EE7FC" w:rsidR="00741DDC" w:rsidRPr="00373DE2" w:rsidRDefault="00BB084C" w:rsidP="00BB084C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DIRECCIÓN </w:t>
            </w:r>
            <w:r w:rsidR="00386114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ENTIDAD</w:t>
            </w:r>
          </w:p>
          <w:p w14:paraId="20BD5F0F" w14:textId="3311FE9B" w:rsidR="00BB084C" w:rsidRPr="00373DE2" w:rsidRDefault="00BB084C" w:rsidP="00BB084C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</w:p>
        </w:tc>
        <w:tc>
          <w:tcPr>
            <w:tcW w:w="6237" w:type="dxa"/>
          </w:tcPr>
          <w:p w14:paraId="1BF47F25" w14:textId="77777777" w:rsidR="00741DDC" w:rsidRPr="00373DE2" w:rsidRDefault="00741DDC" w:rsidP="00B53D02">
            <w:pPr>
              <w:rPr>
                <w:rFonts w:asciiTheme="minorHAnsi" w:eastAsia="Microsoft YaHei" w:hAnsiTheme="minorHAnsi" w:cstheme="minorHAnsi"/>
                <w:sz w:val="18"/>
                <w:szCs w:val="18"/>
              </w:rPr>
            </w:pPr>
          </w:p>
        </w:tc>
      </w:tr>
    </w:tbl>
    <w:p w14:paraId="6F061BC8" w14:textId="6657805B" w:rsidR="00A463A2" w:rsidRPr="00373DE2" w:rsidRDefault="00A463A2" w:rsidP="00A463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both"/>
        <w:rPr>
          <w:rFonts w:asciiTheme="minorHAnsi" w:eastAsia="Microsoft YaHei" w:hAnsiTheme="minorHAnsi" w:cstheme="minorHAnsi"/>
          <w:sz w:val="16"/>
          <w:szCs w:val="16"/>
        </w:rPr>
      </w:pPr>
    </w:p>
    <w:p w14:paraId="5BAB18B3" w14:textId="77777777" w:rsidR="002F2D1E" w:rsidRPr="00373DE2" w:rsidRDefault="002F2D1E" w:rsidP="002F2D1E">
      <w:pPr>
        <w:rPr>
          <w:rFonts w:asciiTheme="minorHAnsi" w:eastAsia="Microsoft YaHei" w:hAnsiTheme="minorHAnsi" w:cstheme="minorHAnsi"/>
          <w:sz w:val="16"/>
          <w:szCs w:val="16"/>
        </w:rPr>
      </w:pPr>
      <w:r w:rsidRPr="00373DE2">
        <w:rPr>
          <w:rFonts w:asciiTheme="minorHAnsi" w:eastAsia="Microsoft YaHei" w:hAnsiTheme="minorHAnsi" w:cstheme="minorHAnsi"/>
          <w:sz w:val="16"/>
          <w:szCs w:val="16"/>
        </w:rPr>
        <w:t>DOMICILIO A EFECTOS DE NOTIFICACIONES: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2F2D1E" w:rsidRPr="00373DE2" w14:paraId="2800092A" w14:textId="77777777" w:rsidTr="002F2D1E">
        <w:trPr>
          <w:trHeight w:val="340"/>
        </w:trPr>
        <w:tc>
          <w:tcPr>
            <w:tcW w:w="3964" w:type="dxa"/>
          </w:tcPr>
          <w:p w14:paraId="4DDF804A" w14:textId="7CA8DE12" w:rsidR="002F2D1E" w:rsidRPr="00373DE2" w:rsidRDefault="002F2D1E" w:rsidP="00E75AFA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 xml:space="preserve">CORREO ELECTRÓNICO </w:t>
            </w:r>
            <w:r w:rsidR="00A1220E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ENTIDAD</w:t>
            </w:r>
          </w:p>
        </w:tc>
        <w:tc>
          <w:tcPr>
            <w:tcW w:w="5387" w:type="dxa"/>
          </w:tcPr>
          <w:p w14:paraId="12497AFD" w14:textId="77777777" w:rsidR="002F2D1E" w:rsidRPr="00373DE2" w:rsidRDefault="002F2D1E" w:rsidP="00E75AFA">
            <w:pPr>
              <w:jc w:val="both"/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</w:p>
        </w:tc>
      </w:tr>
      <w:tr w:rsidR="002F2D1E" w:rsidRPr="00373DE2" w14:paraId="72570648" w14:textId="77777777" w:rsidTr="002F2D1E">
        <w:trPr>
          <w:trHeight w:val="340"/>
        </w:trPr>
        <w:tc>
          <w:tcPr>
            <w:tcW w:w="3964" w:type="dxa"/>
          </w:tcPr>
          <w:p w14:paraId="246C4E27" w14:textId="125D4B08" w:rsidR="002F2D1E" w:rsidRPr="00373DE2" w:rsidRDefault="002F2D1E" w:rsidP="00E75AFA">
            <w:pPr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  <w:r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TELÉFONO E</w:t>
            </w:r>
            <w:r w:rsidR="00A1220E" w:rsidRPr="00373DE2">
              <w:rPr>
                <w:rFonts w:asciiTheme="minorHAnsi" w:eastAsia="Microsoft YaHei" w:hAnsiTheme="minorHAnsi" w:cstheme="minorHAnsi"/>
                <w:sz w:val="16"/>
                <w:szCs w:val="16"/>
              </w:rPr>
              <w:t>NTIDAD</w:t>
            </w:r>
          </w:p>
        </w:tc>
        <w:tc>
          <w:tcPr>
            <w:tcW w:w="5387" w:type="dxa"/>
          </w:tcPr>
          <w:p w14:paraId="69FEE2FD" w14:textId="77777777" w:rsidR="002F2D1E" w:rsidRPr="00373DE2" w:rsidRDefault="002F2D1E" w:rsidP="00E75AFA">
            <w:pPr>
              <w:jc w:val="both"/>
              <w:rPr>
                <w:rFonts w:asciiTheme="minorHAnsi" w:eastAsia="Microsoft YaHei" w:hAnsiTheme="minorHAnsi" w:cstheme="minorHAnsi"/>
                <w:sz w:val="16"/>
                <w:szCs w:val="16"/>
              </w:rPr>
            </w:pPr>
          </w:p>
        </w:tc>
      </w:tr>
    </w:tbl>
    <w:p w14:paraId="62EDCA8C" w14:textId="387B6307" w:rsidR="00867839" w:rsidRPr="00373DE2" w:rsidRDefault="00867839" w:rsidP="00712E52">
      <w:pPr>
        <w:pStyle w:val="NormalWeb"/>
        <w:spacing w:before="240" w:beforeAutospacing="0" w:after="240" w:afterAutospacing="0"/>
        <w:ind w:right="141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373DE2">
        <w:rPr>
          <w:rFonts w:asciiTheme="minorHAnsi" w:eastAsia="Microsoft YaHei" w:hAnsiTheme="minorHAnsi" w:cstheme="minorHAnsi"/>
          <w:sz w:val="20"/>
          <w:szCs w:val="20"/>
        </w:rPr>
        <w:t xml:space="preserve">Con la entrega de la solicitud, </w:t>
      </w:r>
      <w:r w:rsidR="009550ED" w:rsidRPr="00373DE2">
        <w:rPr>
          <w:rFonts w:asciiTheme="minorHAnsi" w:eastAsia="Microsoft YaHei" w:hAnsiTheme="minorHAnsi" w:cstheme="minorHAnsi"/>
          <w:b/>
          <w:sz w:val="20"/>
          <w:szCs w:val="20"/>
        </w:rPr>
        <w:t>el representante de la</w:t>
      </w:r>
      <w:r w:rsidRPr="00373DE2">
        <w:rPr>
          <w:rFonts w:asciiTheme="minorHAnsi" w:eastAsia="Microsoft YaHei" w:hAnsiTheme="minorHAnsi" w:cstheme="minorHAnsi"/>
          <w:b/>
          <w:sz w:val="20"/>
          <w:szCs w:val="20"/>
        </w:rPr>
        <w:t xml:space="preserve"> </w:t>
      </w:r>
      <w:r w:rsidR="00FA63C0" w:rsidRPr="00373DE2">
        <w:rPr>
          <w:rFonts w:asciiTheme="minorHAnsi" w:eastAsia="Microsoft YaHei" w:hAnsiTheme="minorHAnsi" w:cstheme="minorHAnsi"/>
          <w:b/>
          <w:sz w:val="20"/>
          <w:szCs w:val="20"/>
        </w:rPr>
        <w:t>entidad</w:t>
      </w:r>
      <w:r w:rsidR="00FA63C0" w:rsidRPr="00373DE2">
        <w:rPr>
          <w:rFonts w:asciiTheme="minorHAnsi" w:eastAsia="Microsoft YaHei" w:hAnsiTheme="minorHAnsi" w:cstheme="minorHAnsi"/>
          <w:sz w:val="20"/>
          <w:szCs w:val="20"/>
        </w:rPr>
        <w:t xml:space="preserve"> a la que pertene</w:t>
      </w:r>
      <w:r w:rsidR="005B7863" w:rsidRPr="00373DE2">
        <w:rPr>
          <w:rFonts w:asciiTheme="minorHAnsi" w:eastAsia="Microsoft YaHei" w:hAnsiTheme="minorHAnsi" w:cstheme="minorHAnsi"/>
          <w:sz w:val="20"/>
          <w:szCs w:val="20"/>
        </w:rPr>
        <w:t>ce</w:t>
      </w:r>
      <w:r w:rsidR="00FA63C0" w:rsidRPr="00373DE2">
        <w:rPr>
          <w:rFonts w:asciiTheme="minorHAnsi" w:eastAsia="Microsoft YaHei" w:hAnsiTheme="minorHAnsi" w:cstheme="minorHAnsi"/>
          <w:sz w:val="20"/>
          <w:szCs w:val="20"/>
        </w:rPr>
        <w:t xml:space="preserve"> el proyecto que se presenta</w:t>
      </w:r>
      <w:r w:rsidR="005B1A7F" w:rsidRPr="00373DE2">
        <w:rPr>
          <w:rFonts w:asciiTheme="minorHAnsi" w:eastAsia="Microsoft YaHei" w:hAnsiTheme="minorHAnsi" w:cstheme="minorHAnsi"/>
          <w:sz w:val="20"/>
          <w:szCs w:val="20"/>
        </w:rPr>
        <w:t xml:space="preserve"> y en el que participa el estudiante UMH</w:t>
      </w:r>
      <w:r w:rsidR="00712E52" w:rsidRPr="00373DE2">
        <w:rPr>
          <w:rFonts w:asciiTheme="minorHAnsi" w:eastAsia="Microsoft YaHei" w:hAnsiTheme="minorHAnsi" w:cstheme="minorHAnsi"/>
          <w:sz w:val="20"/>
          <w:szCs w:val="20"/>
        </w:rPr>
        <w:t xml:space="preserve"> arriba referenciado</w:t>
      </w:r>
      <w:r w:rsidR="002F2D1E" w:rsidRPr="00373DE2">
        <w:rPr>
          <w:rFonts w:asciiTheme="minorHAnsi" w:eastAsia="Microsoft YaHei" w:hAnsiTheme="minorHAnsi" w:cstheme="minorHAnsi"/>
          <w:sz w:val="20"/>
          <w:szCs w:val="20"/>
        </w:rPr>
        <w:t>,</w:t>
      </w:r>
      <w:r w:rsidRPr="00373DE2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  <w:r w:rsidR="00712E52" w:rsidRPr="00373DE2">
        <w:rPr>
          <w:rFonts w:asciiTheme="minorHAnsi" w:hAnsiTheme="minorHAnsi" w:cstheme="minorHAnsi"/>
          <w:color w:val="221E1F"/>
          <w:sz w:val="20"/>
          <w:szCs w:val="20"/>
        </w:rPr>
        <w:t>DECLARA que son ciertos todos los datos consignados en esta solicitud, que reúne los requisitos exigidos en las bases reguladoras de la convocatoria y acepta las mismas.</w:t>
      </w:r>
    </w:p>
    <w:p w14:paraId="6F9BF5F7" w14:textId="77777777" w:rsidR="005B7863" w:rsidRPr="00373DE2" w:rsidRDefault="005B7863" w:rsidP="005B786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1E1F"/>
          <w:sz w:val="20"/>
          <w:szCs w:val="20"/>
        </w:rPr>
      </w:pPr>
      <w:bookmarkStart w:id="0" w:name="_Hlk128573265"/>
      <w:r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>Consultas a plataformas de intermediación de datos (Autorización/Oposición)</w:t>
      </w:r>
    </w:p>
    <w:p w14:paraId="4D380036" w14:textId="77777777" w:rsidR="005B7863" w:rsidRPr="00373DE2" w:rsidRDefault="005B7863" w:rsidP="005B786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786CFEA4" w14:textId="5C29619C" w:rsidR="005B7863" w:rsidRPr="00373DE2" w:rsidRDefault="005B7863" w:rsidP="005B7863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>Autorización</w:t>
      </w:r>
      <w:r w:rsidR="002F2D1E"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 xml:space="preserve"> de la entidad a la que pertenece el proyecto presentado</w:t>
      </w:r>
    </w:p>
    <w:p w14:paraId="0871D06B" w14:textId="77777777" w:rsidR="005B7863" w:rsidRPr="00373DE2" w:rsidRDefault="005B7863" w:rsidP="005B7863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73DE2">
        <w:rPr>
          <w:rFonts w:asciiTheme="minorHAnsi" w:hAnsiTheme="minorHAnsi" w:cstheme="minorHAnsi"/>
          <w:color w:val="221E1F"/>
          <w:sz w:val="20"/>
          <w:szCs w:val="20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>Si no da la siguiente autorización, deberá aportar los documentos acreditativos correspondientes.</w:t>
      </w:r>
    </w:p>
    <w:p w14:paraId="10D93798" w14:textId="683C04A1" w:rsidR="00633E52" w:rsidRPr="00373DE2" w:rsidRDefault="005B7863" w:rsidP="00712E52">
      <w:pPr>
        <w:pStyle w:val="NormalWeb"/>
        <w:spacing w:before="0" w:beforeAutospacing="0" w:after="240" w:afterAutospacing="0"/>
        <w:ind w:left="1416"/>
        <w:jc w:val="both"/>
        <w:rPr>
          <w:rFonts w:asciiTheme="minorHAnsi" w:hAnsiTheme="minorHAnsi" w:cstheme="minorHAnsi"/>
          <w:sz w:val="20"/>
          <w:szCs w:val="20"/>
        </w:rPr>
      </w:pPr>
      <w:r w:rsidRPr="00373DE2">
        <w:rPr>
          <w:rFonts w:ascii="Segoe UI Symbol" w:hAnsi="Segoe UI Symbol" w:cs="Segoe UI Symbol"/>
          <w:color w:val="221E1F"/>
          <w:sz w:val="20"/>
          <w:szCs w:val="20"/>
        </w:rPr>
        <w:t>☐</w:t>
      </w:r>
      <w:r w:rsidRPr="00373DE2">
        <w:rPr>
          <w:rFonts w:asciiTheme="minorHAnsi" w:hAnsiTheme="minorHAnsi" w:cstheme="minorHAnsi"/>
          <w:color w:val="221E1F"/>
          <w:sz w:val="20"/>
          <w:szCs w:val="20"/>
        </w:rPr>
        <w:t xml:space="preserve"> Consiento que el </w:t>
      </w:r>
      <w:r w:rsidRPr="00373DE2">
        <w:rPr>
          <w:rFonts w:ascii="Calibri" w:hAnsi="Calibri" w:cs="Calibri"/>
          <w:color w:val="221E1F"/>
          <w:sz w:val="20"/>
          <w:szCs w:val="20"/>
        </w:rPr>
        <w:t>ó</w:t>
      </w:r>
      <w:r w:rsidRPr="00373DE2">
        <w:rPr>
          <w:rFonts w:asciiTheme="minorHAnsi" w:hAnsiTheme="minorHAnsi" w:cstheme="minorHAnsi"/>
          <w:color w:val="221E1F"/>
          <w:sz w:val="20"/>
          <w:szCs w:val="20"/>
        </w:rPr>
        <w:t>rgano gestor consulte los datos de estar al corriente de los pagos con la agencia tributaria.</w:t>
      </w:r>
    </w:p>
    <w:p w14:paraId="10DD3E51" w14:textId="77DA681E" w:rsidR="005B7863" w:rsidRPr="00373DE2" w:rsidRDefault="005B7863" w:rsidP="005B7863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>Oposición</w:t>
      </w:r>
      <w:r w:rsidR="002F2D1E"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 xml:space="preserve"> de la entidad a la que pertenece el proyecto presentado</w:t>
      </w:r>
    </w:p>
    <w:p w14:paraId="12AC66F2" w14:textId="77777777" w:rsidR="005B7863" w:rsidRPr="00373DE2" w:rsidRDefault="005B7863" w:rsidP="005B7863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73DE2">
        <w:rPr>
          <w:rFonts w:asciiTheme="minorHAnsi" w:hAnsiTheme="minorHAnsi" w:cstheme="minorHAnsi"/>
          <w:color w:val="221E1F"/>
          <w:sz w:val="20"/>
          <w:szCs w:val="20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 w:rsidRPr="00373DE2">
        <w:rPr>
          <w:rFonts w:asciiTheme="minorHAnsi" w:hAnsiTheme="minorHAnsi" w:cstheme="minorHAnsi"/>
          <w:b/>
          <w:bCs/>
          <w:color w:val="221E1F"/>
          <w:sz w:val="20"/>
          <w:szCs w:val="20"/>
        </w:rPr>
        <w:t>Si se opone, queda obligado a aportar los documentos acreditativos correspondientes.</w:t>
      </w:r>
    </w:p>
    <w:p w14:paraId="7AF60A42" w14:textId="77777777" w:rsidR="005B7863" w:rsidRPr="00373DE2" w:rsidRDefault="005B7863" w:rsidP="005B7863">
      <w:pPr>
        <w:pStyle w:val="NormalWeb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73DE2">
        <w:rPr>
          <w:rFonts w:ascii="Segoe UI Symbol" w:hAnsi="Segoe UI Symbol" w:cs="Segoe UI Symbol"/>
          <w:color w:val="221E1F"/>
          <w:sz w:val="20"/>
          <w:szCs w:val="20"/>
        </w:rPr>
        <w:t>☐</w:t>
      </w:r>
      <w:r w:rsidRPr="00373DE2">
        <w:rPr>
          <w:rFonts w:asciiTheme="minorHAnsi" w:hAnsiTheme="minorHAnsi" w:cstheme="minorHAnsi"/>
          <w:color w:val="221E1F"/>
          <w:sz w:val="20"/>
          <w:szCs w:val="20"/>
        </w:rPr>
        <w:t xml:space="preserve"> Me opongo a la obtenci</w:t>
      </w:r>
      <w:r w:rsidRPr="00373DE2">
        <w:rPr>
          <w:rFonts w:ascii="Calibri" w:hAnsi="Calibri" w:cs="Calibri"/>
          <w:color w:val="221E1F"/>
          <w:sz w:val="20"/>
          <w:szCs w:val="20"/>
        </w:rPr>
        <w:t>ó</w:t>
      </w:r>
      <w:r w:rsidRPr="00373DE2">
        <w:rPr>
          <w:rFonts w:asciiTheme="minorHAnsi" w:hAnsiTheme="minorHAnsi" w:cstheme="minorHAnsi"/>
          <w:color w:val="221E1F"/>
          <w:sz w:val="20"/>
          <w:szCs w:val="20"/>
        </w:rPr>
        <w:t>n de los datos de ____________________________.</w:t>
      </w:r>
    </w:p>
    <w:bookmarkEnd w:id="0"/>
    <w:p w14:paraId="1D8D7FCB" w14:textId="1F9B3289" w:rsidR="009550ED" w:rsidRPr="00373DE2" w:rsidRDefault="009550ED" w:rsidP="00867839">
      <w:pPr>
        <w:rPr>
          <w:rFonts w:asciiTheme="minorHAnsi" w:eastAsia="Microsoft YaHei" w:hAnsiTheme="minorHAnsi" w:cstheme="minorHAnsi"/>
          <w:b/>
          <w:bCs/>
          <w:sz w:val="20"/>
          <w:szCs w:val="20"/>
        </w:rPr>
      </w:pPr>
    </w:p>
    <w:p w14:paraId="03B6098C" w14:textId="618A7DE9" w:rsidR="00867839" w:rsidRPr="00373DE2" w:rsidRDefault="0098640D" w:rsidP="00867839">
      <w:pPr>
        <w:rPr>
          <w:rFonts w:asciiTheme="minorHAnsi" w:eastAsia="Microsoft YaHei" w:hAnsiTheme="minorHAnsi" w:cstheme="minorHAnsi"/>
          <w:b/>
          <w:bCs/>
          <w:sz w:val="20"/>
          <w:szCs w:val="20"/>
        </w:rPr>
      </w:pPr>
      <w:r w:rsidRPr="00373DE2">
        <w:rPr>
          <w:rFonts w:asciiTheme="minorHAnsi" w:eastAsia="Microsoft YaHei" w:hAnsiTheme="minorHAnsi" w:cstheme="minorHAnsi"/>
          <w:b/>
          <w:bCs/>
          <w:sz w:val="20"/>
          <w:szCs w:val="20"/>
        </w:rPr>
        <w:t xml:space="preserve">                                       </w:t>
      </w:r>
      <w:r w:rsidR="00FA63C0" w:rsidRPr="00373DE2">
        <w:rPr>
          <w:rFonts w:asciiTheme="minorHAnsi" w:eastAsia="Microsoft YaHei" w:hAnsiTheme="minorHAnsi" w:cstheme="minorHAnsi"/>
          <w:b/>
          <w:bCs/>
          <w:sz w:val="20"/>
          <w:szCs w:val="20"/>
        </w:rPr>
        <w:t xml:space="preserve">                     </w:t>
      </w:r>
      <w:r w:rsidRPr="00373DE2">
        <w:rPr>
          <w:rFonts w:asciiTheme="minorHAnsi" w:eastAsia="Microsoft YaHei" w:hAnsiTheme="minorHAnsi" w:cstheme="minorHAnsi"/>
          <w:b/>
          <w:bCs/>
          <w:sz w:val="20"/>
          <w:szCs w:val="20"/>
        </w:rPr>
        <w:t xml:space="preserve"> </w:t>
      </w:r>
      <w:r w:rsidR="002F2D1E" w:rsidRPr="00373DE2">
        <w:rPr>
          <w:rFonts w:asciiTheme="minorHAnsi" w:eastAsia="Microsoft YaHei" w:hAnsiTheme="minorHAnsi" w:cstheme="minorHAnsi"/>
          <w:b/>
          <w:bCs/>
          <w:sz w:val="20"/>
          <w:szCs w:val="20"/>
        </w:rPr>
        <w:t xml:space="preserve">             </w:t>
      </w:r>
      <w:r w:rsidRPr="00373DE2">
        <w:rPr>
          <w:rFonts w:asciiTheme="minorHAnsi" w:eastAsia="Microsoft YaHei" w:hAnsiTheme="minorHAnsi" w:cstheme="minorHAnsi"/>
          <w:b/>
          <w:bCs/>
          <w:sz w:val="20"/>
          <w:szCs w:val="20"/>
        </w:rPr>
        <w:t>Fdo. Representante de la Entidad</w:t>
      </w:r>
    </w:p>
    <w:p w14:paraId="012DB999" w14:textId="586C4E82" w:rsidR="00386114" w:rsidRPr="00373DE2" w:rsidRDefault="00386114" w:rsidP="00867839">
      <w:pPr>
        <w:rPr>
          <w:rFonts w:asciiTheme="minorHAnsi" w:eastAsia="Microsoft YaHei" w:hAnsiTheme="minorHAnsi" w:cstheme="minorHAnsi"/>
          <w:sz w:val="20"/>
          <w:szCs w:val="20"/>
        </w:rPr>
      </w:pPr>
    </w:p>
    <w:p w14:paraId="1777FC70" w14:textId="711C0025" w:rsidR="009550ED" w:rsidRPr="00373DE2" w:rsidRDefault="009550ED" w:rsidP="00867839">
      <w:pPr>
        <w:rPr>
          <w:rFonts w:asciiTheme="minorHAnsi" w:eastAsia="Microsoft YaHei" w:hAnsiTheme="minorHAnsi" w:cstheme="minorHAnsi"/>
          <w:sz w:val="20"/>
          <w:szCs w:val="20"/>
        </w:rPr>
      </w:pPr>
    </w:p>
    <w:p w14:paraId="5A3E72C4" w14:textId="77777777" w:rsidR="009550ED" w:rsidRPr="00373DE2" w:rsidRDefault="009550ED" w:rsidP="00867839">
      <w:pPr>
        <w:rPr>
          <w:rFonts w:asciiTheme="minorHAnsi" w:eastAsia="Microsoft YaHei" w:hAnsiTheme="minorHAnsi" w:cstheme="minorHAnsi"/>
          <w:sz w:val="20"/>
          <w:szCs w:val="20"/>
        </w:rPr>
      </w:pPr>
    </w:p>
    <w:p w14:paraId="573427F6" w14:textId="039E48F0" w:rsidR="00A84E38" w:rsidRPr="00373DE2" w:rsidRDefault="00B22573" w:rsidP="00E76CB9">
      <w:pPr>
        <w:jc w:val="center"/>
        <w:rPr>
          <w:rFonts w:asciiTheme="minorHAnsi" w:eastAsia="Microsoft YaHei" w:hAnsiTheme="minorHAnsi" w:cstheme="minorHAnsi"/>
          <w:sz w:val="20"/>
          <w:szCs w:val="20"/>
        </w:rPr>
      </w:pPr>
      <w:r w:rsidRPr="00373DE2">
        <w:rPr>
          <w:rFonts w:asciiTheme="minorHAnsi" w:eastAsia="Microsoft YaHei" w:hAnsiTheme="minorHAnsi" w:cstheme="minorHAnsi"/>
          <w:sz w:val="20"/>
          <w:szCs w:val="20"/>
        </w:rPr>
        <w:t>_____________ a  _____ de _________________</w:t>
      </w:r>
      <w:r w:rsidR="007315C9" w:rsidRPr="00373DE2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  <w:r w:rsidRPr="00373DE2">
        <w:rPr>
          <w:rFonts w:asciiTheme="minorHAnsi" w:eastAsia="Microsoft YaHei" w:hAnsiTheme="minorHAnsi" w:cstheme="minorHAnsi"/>
          <w:sz w:val="20"/>
          <w:szCs w:val="20"/>
        </w:rPr>
        <w:t>de 20____</w:t>
      </w:r>
    </w:p>
    <w:p w14:paraId="6F7BF7E1" w14:textId="01E16B3A" w:rsidR="00A84E38" w:rsidRPr="00373DE2" w:rsidRDefault="00A84E38" w:rsidP="00867839">
      <w:pPr>
        <w:rPr>
          <w:rFonts w:asciiTheme="minorHAnsi" w:eastAsia="Microsoft YaHei" w:hAnsiTheme="minorHAnsi" w:cstheme="minorHAnsi"/>
          <w:sz w:val="20"/>
          <w:szCs w:val="20"/>
        </w:rPr>
      </w:pPr>
    </w:p>
    <w:p w14:paraId="3267C283" w14:textId="1D3A78FF" w:rsidR="00867839" w:rsidRPr="00811625" w:rsidRDefault="00955500" w:rsidP="00867839">
      <w:pPr>
        <w:rPr>
          <w:rFonts w:asciiTheme="minorHAnsi" w:eastAsia="Microsoft YaHei" w:hAnsiTheme="minorHAnsi" w:cstheme="minorHAnsi"/>
          <w:color w:val="FF0000"/>
          <w:sz w:val="20"/>
          <w:szCs w:val="20"/>
        </w:rPr>
      </w:pPr>
      <w:r w:rsidRPr="00373DE2">
        <w:rPr>
          <w:rFonts w:asciiTheme="minorHAnsi" w:eastAsia="Microsoft YaHei" w:hAnsiTheme="minorHAnsi" w:cstheme="minorHAnsi"/>
          <w:sz w:val="20"/>
          <w:szCs w:val="20"/>
        </w:rPr>
        <w:t xml:space="preserve">Dirigida </w:t>
      </w:r>
      <w:r w:rsidR="00867839" w:rsidRPr="00373DE2">
        <w:rPr>
          <w:rFonts w:asciiTheme="minorHAnsi" w:eastAsia="Microsoft YaHei" w:hAnsiTheme="minorHAnsi" w:cstheme="minorHAnsi"/>
          <w:sz w:val="20"/>
          <w:szCs w:val="20"/>
        </w:rPr>
        <w:t xml:space="preserve">al </w:t>
      </w:r>
      <w:r w:rsidR="00E336B4" w:rsidRPr="00373DE2">
        <w:rPr>
          <w:rFonts w:asciiTheme="minorHAnsi" w:eastAsia="Microsoft YaHei" w:hAnsiTheme="minorHAnsi" w:cstheme="minorHAnsi"/>
          <w:sz w:val="20"/>
          <w:szCs w:val="20"/>
        </w:rPr>
        <w:t xml:space="preserve">Servicio de Relaciones </w:t>
      </w:r>
      <w:r w:rsidR="00E336B4" w:rsidRPr="00C36B73"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  <w:t>Internacionales</w:t>
      </w:r>
      <w:r w:rsidR="00811625" w:rsidRPr="00C36B73"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  <w:t xml:space="preserve"> y</w:t>
      </w:r>
      <w:r w:rsidR="00E336B4" w:rsidRPr="00C36B73">
        <w:rPr>
          <w:rFonts w:asciiTheme="minorHAnsi" w:eastAsia="Microsoft YaHei" w:hAnsiTheme="minorHAnsi" w:cstheme="minorHAnsi"/>
          <w:color w:val="000000" w:themeColor="text1"/>
          <w:sz w:val="20"/>
          <w:szCs w:val="20"/>
        </w:rPr>
        <w:t xml:space="preserve"> Cooperación </w:t>
      </w:r>
    </w:p>
    <w:p w14:paraId="7F9EF0BA" w14:textId="67371A34" w:rsidR="00427BD1" w:rsidRPr="006B39DE" w:rsidRDefault="00427BD1" w:rsidP="00992C3C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sectPr w:rsidR="00427BD1" w:rsidRPr="006B39DE" w:rsidSect="00F31992">
      <w:headerReference w:type="default" r:id="rId8"/>
      <w:headerReference w:type="first" r:id="rId9"/>
      <w:pgSz w:w="11906" w:h="16838"/>
      <w:pgMar w:top="2127" w:right="1133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030A" w14:textId="77777777" w:rsidR="00D625A2" w:rsidRDefault="00D625A2" w:rsidP="00441B4C">
      <w:r>
        <w:separator/>
      </w:r>
    </w:p>
  </w:endnote>
  <w:endnote w:type="continuationSeparator" w:id="0">
    <w:p w14:paraId="3AC9F463" w14:textId="77777777" w:rsidR="00D625A2" w:rsidRDefault="00D625A2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DC45" w14:textId="77777777" w:rsidR="00D625A2" w:rsidRDefault="00D625A2" w:rsidP="00441B4C">
      <w:r>
        <w:separator/>
      </w:r>
    </w:p>
  </w:footnote>
  <w:footnote w:type="continuationSeparator" w:id="0">
    <w:p w14:paraId="5BD9E551" w14:textId="77777777" w:rsidR="00D625A2" w:rsidRDefault="00D625A2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5C530C87" w:rsidR="006D2989" w:rsidRPr="00441B4C" w:rsidRDefault="00F31992" w:rsidP="002329C5">
    <w:pPr>
      <w:pStyle w:val="Encabezado"/>
    </w:pPr>
    <w:ins w:id="1" w:author="Garcia De La Torre Romero, Lorena" w:date="2018-12-04T13:26:00Z">
      <w:r w:rsidRPr="00F3199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1B5708" wp14:editId="70990C2E">
                <wp:simplePos x="0" y="0"/>
                <wp:positionH relativeFrom="margin">
                  <wp:posOffset>2267585</wp:posOffset>
                </wp:positionH>
                <wp:positionV relativeFrom="paragraph">
                  <wp:posOffset>-177165</wp:posOffset>
                </wp:positionV>
                <wp:extent cx="763905" cy="800735"/>
                <wp:effectExtent l="0" t="0" r="0" b="0"/>
                <wp:wrapTopAndBottom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800735"/>
                          <a:chOff x="0" y="0"/>
                          <a:chExt cx="4204" cy="4245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"/>
                            <a:ext cx="4160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1505" y="28"/>
                            <a:ext cx="365" cy="531"/>
                            <a:chOff x="1505" y="28"/>
                            <a:chExt cx="365" cy="531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50 w 365"/>
                                <a:gd name="T1" fmla="*/ 0 h 531"/>
                                <a:gd name="T2" fmla="*/ 0 w 365"/>
                                <a:gd name="T3" fmla="*/ 57 h 531"/>
                                <a:gd name="T4" fmla="*/ 108 w 365"/>
                                <a:gd name="T5" fmla="*/ 530 h 531"/>
                                <a:gd name="T6" fmla="*/ 364 w 365"/>
                                <a:gd name="T7" fmla="*/ 472 h 531"/>
                                <a:gd name="T8" fmla="*/ 352 w 365"/>
                                <a:gd name="T9" fmla="*/ 419 h 531"/>
                                <a:gd name="T10" fmla="*/ 182 w 365"/>
                                <a:gd name="T11" fmla="*/ 419 h 531"/>
                                <a:gd name="T12" fmla="*/ 157 w 365"/>
                                <a:gd name="T13" fmla="*/ 312 h 531"/>
                                <a:gd name="T14" fmla="*/ 305 w 365"/>
                                <a:gd name="T15" fmla="*/ 278 h 531"/>
                                <a:gd name="T16" fmla="*/ 292 w 365"/>
                                <a:gd name="T17" fmla="*/ 222 h 531"/>
                                <a:gd name="T18" fmla="*/ 137 w 365"/>
                                <a:gd name="T19" fmla="*/ 222 h 531"/>
                                <a:gd name="T20" fmla="*/ 115 w 365"/>
                                <a:gd name="T21" fmla="*/ 125 h 531"/>
                                <a:gd name="T22" fmla="*/ 270 w 365"/>
                                <a:gd name="T23" fmla="*/ 89 h 531"/>
                                <a:gd name="T24" fmla="*/ 250 w 365"/>
                                <a:gd name="T25" fmla="*/ 0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5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08" y="530"/>
                                  </a:lnTo>
                                  <a:lnTo>
                                    <a:pt x="364" y="472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182" y="419"/>
                                  </a:lnTo>
                                  <a:lnTo>
                                    <a:pt x="157" y="312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15" y="125"/>
                                  </a:lnTo>
                                  <a:lnTo>
                                    <a:pt x="270" y="89"/>
                                  </a:lnTo>
                                  <a:lnTo>
                                    <a:pt x="2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343 w 365"/>
                                <a:gd name="T1" fmla="*/ 382 h 531"/>
                                <a:gd name="T2" fmla="*/ 182 w 365"/>
                                <a:gd name="T3" fmla="*/ 419 h 531"/>
                                <a:gd name="T4" fmla="*/ 352 w 365"/>
                                <a:gd name="T5" fmla="*/ 419 h 531"/>
                                <a:gd name="T6" fmla="*/ 343 w 365"/>
                                <a:gd name="T7" fmla="*/ 382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343" y="382"/>
                                  </a:moveTo>
                                  <a:lnTo>
                                    <a:pt x="182" y="419"/>
                                  </a:lnTo>
                                  <a:lnTo>
                                    <a:pt x="352" y="419"/>
                                  </a:lnTo>
                                  <a:lnTo>
                                    <a:pt x="343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505" y="28"/>
                              <a:ext cx="365" cy="531"/>
                            </a:xfrm>
                            <a:custGeom>
                              <a:avLst/>
                              <a:gdLst>
                                <a:gd name="T0" fmla="*/ 284 w 365"/>
                                <a:gd name="T1" fmla="*/ 189 h 531"/>
                                <a:gd name="T2" fmla="*/ 137 w 365"/>
                                <a:gd name="T3" fmla="*/ 222 h 531"/>
                                <a:gd name="T4" fmla="*/ 292 w 365"/>
                                <a:gd name="T5" fmla="*/ 222 h 531"/>
                                <a:gd name="T6" fmla="*/ 284 w 365"/>
                                <a:gd name="T7" fmla="*/ 18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5" h="531">
                                  <a:moveTo>
                                    <a:pt x="284" y="189"/>
                                  </a:moveTo>
                                  <a:lnTo>
                                    <a:pt x="137" y="222"/>
                                  </a:lnTo>
                                  <a:lnTo>
                                    <a:pt x="292" y="222"/>
                                  </a:lnTo>
                                  <a:lnTo>
                                    <a:pt x="28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2026" y="0"/>
                            <a:ext cx="308" cy="499"/>
                            <a:chOff x="2026" y="0"/>
                            <a:chExt cx="308" cy="499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261 w 308"/>
                                <a:gd name="T1" fmla="*/ 297 h 499"/>
                                <a:gd name="T2" fmla="*/ 104 w 308"/>
                                <a:gd name="T3" fmla="*/ 297 h 499"/>
                                <a:gd name="T4" fmla="*/ 125 w 308"/>
                                <a:gd name="T5" fmla="*/ 298 h 499"/>
                                <a:gd name="T6" fmla="*/ 148 w 308"/>
                                <a:gd name="T7" fmla="*/ 303 h 499"/>
                                <a:gd name="T8" fmla="*/ 164 w 308"/>
                                <a:gd name="T9" fmla="*/ 320 h 499"/>
                                <a:gd name="T10" fmla="*/ 177 w 308"/>
                                <a:gd name="T11" fmla="*/ 353 h 499"/>
                                <a:gd name="T12" fmla="*/ 189 w 308"/>
                                <a:gd name="T13" fmla="*/ 405 h 499"/>
                                <a:gd name="T14" fmla="*/ 206 w 308"/>
                                <a:gd name="T15" fmla="*/ 493 h 499"/>
                                <a:gd name="T16" fmla="*/ 307 w 308"/>
                                <a:gd name="T17" fmla="*/ 498 h 499"/>
                                <a:gd name="T18" fmla="*/ 277 w 308"/>
                                <a:gd name="T19" fmla="*/ 364 h 499"/>
                                <a:gd name="T20" fmla="*/ 268 w 308"/>
                                <a:gd name="T21" fmla="*/ 323 h 499"/>
                                <a:gd name="T22" fmla="*/ 261 w 308"/>
                                <a:gd name="T23" fmla="*/ 297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261" y="297"/>
                                  </a:moveTo>
                                  <a:lnTo>
                                    <a:pt x="104" y="297"/>
                                  </a:lnTo>
                                  <a:lnTo>
                                    <a:pt x="125" y="298"/>
                                  </a:lnTo>
                                  <a:lnTo>
                                    <a:pt x="148" y="303"/>
                                  </a:lnTo>
                                  <a:lnTo>
                                    <a:pt x="164" y="320"/>
                                  </a:lnTo>
                                  <a:lnTo>
                                    <a:pt x="177" y="353"/>
                                  </a:lnTo>
                                  <a:lnTo>
                                    <a:pt x="189" y="405"/>
                                  </a:lnTo>
                                  <a:lnTo>
                                    <a:pt x="206" y="493"/>
                                  </a:lnTo>
                                  <a:lnTo>
                                    <a:pt x="307" y="498"/>
                                  </a:lnTo>
                                  <a:lnTo>
                                    <a:pt x="277" y="364"/>
                                  </a:lnTo>
                                  <a:lnTo>
                                    <a:pt x="268" y="323"/>
                                  </a:lnTo>
                                  <a:lnTo>
                                    <a:pt x="261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19 w 308"/>
                                <a:gd name="T1" fmla="*/ 0 h 499"/>
                                <a:gd name="T2" fmla="*/ 0 w 308"/>
                                <a:gd name="T3" fmla="*/ 485 h 499"/>
                                <a:gd name="T4" fmla="*/ 97 w 308"/>
                                <a:gd name="T5" fmla="*/ 489 h 499"/>
                                <a:gd name="T6" fmla="*/ 104 w 308"/>
                                <a:gd name="T7" fmla="*/ 297 h 499"/>
                                <a:gd name="T8" fmla="*/ 261 w 308"/>
                                <a:gd name="T9" fmla="*/ 297 h 499"/>
                                <a:gd name="T10" fmla="*/ 259 w 308"/>
                                <a:gd name="T11" fmla="*/ 292 h 499"/>
                                <a:gd name="T12" fmla="*/ 248 w 308"/>
                                <a:gd name="T13" fmla="*/ 269 h 499"/>
                                <a:gd name="T14" fmla="*/ 230 w 308"/>
                                <a:gd name="T15" fmla="*/ 255 h 499"/>
                                <a:gd name="T16" fmla="*/ 230 w 308"/>
                                <a:gd name="T17" fmla="*/ 253 h 499"/>
                                <a:gd name="T18" fmla="*/ 261 w 308"/>
                                <a:gd name="T19" fmla="*/ 238 h 499"/>
                                <a:gd name="T20" fmla="*/ 284 w 308"/>
                                <a:gd name="T21" fmla="*/ 213 h 499"/>
                                <a:gd name="T22" fmla="*/ 287 w 308"/>
                                <a:gd name="T23" fmla="*/ 206 h 499"/>
                                <a:gd name="T24" fmla="*/ 134 w 308"/>
                                <a:gd name="T25" fmla="*/ 206 h 499"/>
                                <a:gd name="T26" fmla="*/ 108 w 308"/>
                                <a:gd name="T27" fmla="*/ 205 h 499"/>
                                <a:gd name="T28" fmla="*/ 113 w 308"/>
                                <a:gd name="T29" fmla="*/ 95 h 499"/>
                                <a:gd name="T30" fmla="*/ 300 w 308"/>
                                <a:gd name="T31" fmla="*/ 95 h 499"/>
                                <a:gd name="T32" fmla="*/ 298 w 308"/>
                                <a:gd name="T33" fmla="*/ 79 h 499"/>
                                <a:gd name="T34" fmla="*/ 274 w 308"/>
                                <a:gd name="T35" fmla="*/ 40 h 499"/>
                                <a:gd name="T36" fmla="*/ 238 w 308"/>
                                <a:gd name="T37" fmla="*/ 16 h 499"/>
                                <a:gd name="T38" fmla="*/ 193 w 308"/>
                                <a:gd name="T39" fmla="*/ 7 h 499"/>
                                <a:gd name="T40" fmla="*/ 19 w 308"/>
                                <a:gd name="T41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19" y="0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04" y="297"/>
                                  </a:lnTo>
                                  <a:lnTo>
                                    <a:pt x="261" y="297"/>
                                  </a:lnTo>
                                  <a:lnTo>
                                    <a:pt x="259" y="292"/>
                                  </a:lnTo>
                                  <a:lnTo>
                                    <a:pt x="248" y="269"/>
                                  </a:lnTo>
                                  <a:lnTo>
                                    <a:pt x="230" y="255"/>
                                  </a:lnTo>
                                  <a:lnTo>
                                    <a:pt x="230" y="253"/>
                                  </a:lnTo>
                                  <a:lnTo>
                                    <a:pt x="261" y="238"/>
                                  </a:lnTo>
                                  <a:lnTo>
                                    <a:pt x="284" y="213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08" y="205"/>
                                  </a:lnTo>
                                  <a:lnTo>
                                    <a:pt x="113" y="95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8" y="79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38" y="16"/>
                                  </a:lnTo>
                                  <a:lnTo>
                                    <a:pt x="193" y="7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2026" y="0"/>
                              <a:ext cx="308" cy="499"/>
                            </a:xfrm>
                            <a:custGeom>
                              <a:avLst/>
                              <a:gdLst>
                                <a:gd name="T0" fmla="*/ 300 w 308"/>
                                <a:gd name="T1" fmla="*/ 95 h 499"/>
                                <a:gd name="T2" fmla="*/ 113 w 308"/>
                                <a:gd name="T3" fmla="*/ 95 h 499"/>
                                <a:gd name="T4" fmla="*/ 138 w 308"/>
                                <a:gd name="T5" fmla="*/ 96 h 499"/>
                                <a:gd name="T6" fmla="*/ 165 w 308"/>
                                <a:gd name="T7" fmla="*/ 99 h 499"/>
                                <a:gd name="T8" fmla="*/ 187 w 308"/>
                                <a:gd name="T9" fmla="*/ 108 h 499"/>
                                <a:gd name="T10" fmla="*/ 202 w 308"/>
                                <a:gd name="T11" fmla="*/ 125 h 499"/>
                                <a:gd name="T12" fmla="*/ 207 w 308"/>
                                <a:gd name="T13" fmla="*/ 153 h 499"/>
                                <a:gd name="T14" fmla="*/ 199 w 308"/>
                                <a:gd name="T15" fmla="*/ 184 h 499"/>
                                <a:gd name="T16" fmla="*/ 181 w 308"/>
                                <a:gd name="T17" fmla="*/ 201 h 499"/>
                                <a:gd name="T18" fmla="*/ 158 w 308"/>
                                <a:gd name="T19" fmla="*/ 206 h 499"/>
                                <a:gd name="T20" fmla="*/ 134 w 308"/>
                                <a:gd name="T21" fmla="*/ 206 h 499"/>
                                <a:gd name="T22" fmla="*/ 287 w 308"/>
                                <a:gd name="T23" fmla="*/ 206 h 499"/>
                                <a:gd name="T24" fmla="*/ 299 w 308"/>
                                <a:gd name="T25" fmla="*/ 178 h 499"/>
                                <a:gd name="T26" fmla="*/ 305 w 308"/>
                                <a:gd name="T27" fmla="*/ 134 h 499"/>
                                <a:gd name="T28" fmla="*/ 300 w 308"/>
                                <a:gd name="T29" fmla="*/ 9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8" h="499">
                                  <a:moveTo>
                                    <a:pt x="300" y="95"/>
                                  </a:moveTo>
                                  <a:lnTo>
                                    <a:pt x="113" y="95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65" y="99"/>
                                  </a:lnTo>
                                  <a:lnTo>
                                    <a:pt x="187" y="10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07" y="153"/>
                                  </a:lnTo>
                                  <a:lnTo>
                                    <a:pt x="199" y="184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58" y="206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299" y="178"/>
                                  </a:lnTo>
                                  <a:lnTo>
                                    <a:pt x="305" y="134"/>
                                  </a:lnTo>
                                  <a:lnTo>
                                    <a:pt x="30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1661" y="3838"/>
                            <a:ext cx="446" cy="407"/>
                            <a:chOff x="1661" y="3838"/>
                            <a:chExt cx="446" cy="407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44 w 446"/>
                                <a:gd name="T1" fmla="*/ 367 h 407"/>
                                <a:gd name="T2" fmla="*/ 238 w 446"/>
                                <a:gd name="T3" fmla="*/ 387 h 407"/>
                                <a:gd name="T4" fmla="*/ 264 w 446"/>
                                <a:gd name="T5" fmla="*/ 389 h 407"/>
                                <a:gd name="T6" fmla="*/ 322 w 446"/>
                                <a:gd name="T7" fmla="*/ 393 h 407"/>
                                <a:gd name="T8" fmla="*/ 337 w 446"/>
                                <a:gd name="T9" fmla="*/ 397 h 407"/>
                                <a:gd name="T10" fmla="*/ 356 w 446"/>
                                <a:gd name="T11" fmla="*/ 400 h 407"/>
                                <a:gd name="T12" fmla="*/ 377 w 446"/>
                                <a:gd name="T13" fmla="*/ 403 h 407"/>
                                <a:gd name="T14" fmla="*/ 402 w 446"/>
                                <a:gd name="T15" fmla="*/ 406 h 407"/>
                                <a:gd name="T16" fmla="*/ 404 w 446"/>
                                <a:gd name="T17" fmla="*/ 386 h 407"/>
                                <a:gd name="T18" fmla="*/ 380 w 446"/>
                                <a:gd name="T19" fmla="*/ 382 h 407"/>
                                <a:gd name="T20" fmla="*/ 367 w 446"/>
                                <a:gd name="T21" fmla="*/ 375 h 407"/>
                                <a:gd name="T22" fmla="*/ 365 w 446"/>
                                <a:gd name="T23" fmla="*/ 368 h 407"/>
                                <a:gd name="T24" fmla="*/ 267 w 446"/>
                                <a:gd name="T25" fmla="*/ 368 h 407"/>
                                <a:gd name="T26" fmla="*/ 244 w 446"/>
                                <a:gd name="T27" fmla="*/ 36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44" y="367"/>
                                  </a:moveTo>
                                  <a:lnTo>
                                    <a:pt x="238" y="387"/>
                                  </a:lnTo>
                                  <a:lnTo>
                                    <a:pt x="264" y="389"/>
                                  </a:lnTo>
                                  <a:lnTo>
                                    <a:pt x="322" y="393"/>
                                  </a:lnTo>
                                  <a:lnTo>
                                    <a:pt x="337" y="397"/>
                                  </a:lnTo>
                                  <a:lnTo>
                                    <a:pt x="356" y="400"/>
                                  </a:lnTo>
                                  <a:lnTo>
                                    <a:pt x="377" y="403"/>
                                  </a:lnTo>
                                  <a:lnTo>
                                    <a:pt x="402" y="406"/>
                                  </a:lnTo>
                                  <a:lnTo>
                                    <a:pt x="404" y="386"/>
                                  </a:lnTo>
                                  <a:lnTo>
                                    <a:pt x="380" y="382"/>
                                  </a:lnTo>
                                  <a:lnTo>
                                    <a:pt x="367" y="375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244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2 w 446"/>
                                <a:gd name="T1" fmla="*/ 0 h 407"/>
                                <a:gd name="T2" fmla="*/ 40 w 446"/>
                                <a:gd name="T3" fmla="*/ 22 h 407"/>
                                <a:gd name="T4" fmla="*/ 65 w 446"/>
                                <a:gd name="T5" fmla="*/ 25 h 407"/>
                                <a:gd name="T6" fmla="*/ 77 w 446"/>
                                <a:gd name="T7" fmla="*/ 32 h 407"/>
                                <a:gd name="T8" fmla="*/ 80 w 446"/>
                                <a:gd name="T9" fmla="*/ 45 h 407"/>
                                <a:gd name="T10" fmla="*/ 81 w 446"/>
                                <a:gd name="T11" fmla="*/ 46 h 407"/>
                                <a:gd name="T12" fmla="*/ 79 w 446"/>
                                <a:gd name="T13" fmla="*/ 69 h 407"/>
                                <a:gd name="T14" fmla="*/ 51 w 446"/>
                                <a:gd name="T15" fmla="*/ 298 h 407"/>
                                <a:gd name="T16" fmla="*/ 46 w 446"/>
                                <a:gd name="T17" fmla="*/ 321 h 407"/>
                                <a:gd name="T18" fmla="*/ 39 w 446"/>
                                <a:gd name="T19" fmla="*/ 333 h 407"/>
                                <a:gd name="T20" fmla="*/ 26 w 446"/>
                                <a:gd name="T21" fmla="*/ 337 h 407"/>
                                <a:gd name="T22" fmla="*/ 1 w 446"/>
                                <a:gd name="T23" fmla="*/ 337 h 407"/>
                                <a:gd name="T24" fmla="*/ 0 w 446"/>
                                <a:gd name="T25" fmla="*/ 355 h 407"/>
                                <a:gd name="T26" fmla="*/ 44 w 446"/>
                                <a:gd name="T27" fmla="*/ 359 h 407"/>
                                <a:gd name="T28" fmla="*/ 62 w 446"/>
                                <a:gd name="T29" fmla="*/ 362 h 407"/>
                                <a:gd name="T30" fmla="*/ 77 w 446"/>
                                <a:gd name="T31" fmla="*/ 366 h 407"/>
                                <a:gd name="T32" fmla="*/ 95 w 446"/>
                                <a:gd name="T33" fmla="*/ 367 h 407"/>
                                <a:gd name="T34" fmla="*/ 113 w 446"/>
                                <a:gd name="T35" fmla="*/ 370 h 407"/>
                                <a:gd name="T36" fmla="*/ 134 w 446"/>
                                <a:gd name="T37" fmla="*/ 373 h 407"/>
                                <a:gd name="T38" fmla="*/ 158 w 446"/>
                                <a:gd name="T39" fmla="*/ 379 h 407"/>
                                <a:gd name="T40" fmla="*/ 164 w 446"/>
                                <a:gd name="T41" fmla="*/ 354 h 407"/>
                                <a:gd name="T42" fmla="*/ 139 w 446"/>
                                <a:gd name="T43" fmla="*/ 351 h 407"/>
                                <a:gd name="T44" fmla="*/ 125 w 446"/>
                                <a:gd name="T45" fmla="*/ 344 h 407"/>
                                <a:gd name="T46" fmla="*/ 123 w 446"/>
                                <a:gd name="T47" fmla="*/ 337 h 407"/>
                                <a:gd name="T48" fmla="*/ 26 w 446"/>
                                <a:gd name="T49" fmla="*/ 337 h 407"/>
                                <a:gd name="T50" fmla="*/ 1 w 446"/>
                                <a:gd name="T51" fmla="*/ 335 h 407"/>
                                <a:gd name="T52" fmla="*/ 122 w 446"/>
                                <a:gd name="T53" fmla="*/ 335 h 407"/>
                                <a:gd name="T54" fmla="*/ 120 w 446"/>
                                <a:gd name="T55" fmla="*/ 331 h 407"/>
                                <a:gd name="T56" fmla="*/ 122 w 446"/>
                                <a:gd name="T57" fmla="*/ 309 h 407"/>
                                <a:gd name="T58" fmla="*/ 137 w 446"/>
                                <a:gd name="T59" fmla="*/ 198 h 407"/>
                                <a:gd name="T60" fmla="*/ 384 w 446"/>
                                <a:gd name="T61" fmla="*/ 198 h 407"/>
                                <a:gd name="T62" fmla="*/ 385 w 446"/>
                                <a:gd name="T63" fmla="*/ 186 h 407"/>
                                <a:gd name="T64" fmla="*/ 309 w 446"/>
                                <a:gd name="T65" fmla="*/ 186 h 407"/>
                                <a:gd name="T66" fmla="*/ 243 w 446"/>
                                <a:gd name="T67" fmla="*/ 179 h 407"/>
                                <a:gd name="T68" fmla="*/ 227 w 446"/>
                                <a:gd name="T69" fmla="*/ 177 h 407"/>
                                <a:gd name="T70" fmla="*/ 209 w 446"/>
                                <a:gd name="T71" fmla="*/ 176 h 407"/>
                                <a:gd name="T72" fmla="*/ 189 w 446"/>
                                <a:gd name="T73" fmla="*/ 172 h 407"/>
                                <a:gd name="T74" fmla="*/ 142 w 446"/>
                                <a:gd name="T75" fmla="*/ 165 h 407"/>
                                <a:gd name="T76" fmla="*/ 153 w 446"/>
                                <a:gd name="T77" fmla="*/ 75 h 407"/>
                                <a:gd name="T78" fmla="*/ 156 w 446"/>
                                <a:gd name="T79" fmla="*/ 54 h 407"/>
                                <a:gd name="T80" fmla="*/ 163 w 446"/>
                                <a:gd name="T81" fmla="*/ 42 h 407"/>
                                <a:gd name="T82" fmla="*/ 178 w 446"/>
                                <a:gd name="T83" fmla="*/ 40 h 407"/>
                                <a:gd name="T84" fmla="*/ 203 w 446"/>
                                <a:gd name="T85" fmla="*/ 40 h 407"/>
                                <a:gd name="T86" fmla="*/ 206 w 446"/>
                                <a:gd name="T87" fmla="*/ 19 h 407"/>
                                <a:gd name="T88" fmla="*/ 181 w 446"/>
                                <a:gd name="T89" fmla="*/ 18 h 407"/>
                                <a:gd name="T90" fmla="*/ 160 w 446"/>
                                <a:gd name="T91" fmla="*/ 16 h 407"/>
                                <a:gd name="T92" fmla="*/ 109 w 446"/>
                                <a:gd name="T93" fmla="*/ 10 h 407"/>
                                <a:gd name="T94" fmla="*/ 89 w 446"/>
                                <a:gd name="T95" fmla="*/ 7 h 407"/>
                                <a:gd name="T96" fmla="*/ 42 w 446"/>
                                <a:gd name="T97" fmla="*/ 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2" y="0"/>
                                  </a:moveTo>
                                  <a:lnTo>
                                    <a:pt x="40" y="22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1" y="46"/>
                                  </a:lnTo>
                                  <a:lnTo>
                                    <a:pt x="79" y="69"/>
                                  </a:lnTo>
                                  <a:lnTo>
                                    <a:pt x="51" y="298"/>
                                  </a:lnTo>
                                  <a:lnTo>
                                    <a:pt x="46" y="321"/>
                                  </a:lnTo>
                                  <a:lnTo>
                                    <a:pt x="39" y="333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7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62" y="362"/>
                                  </a:lnTo>
                                  <a:lnTo>
                                    <a:pt x="77" y="366"/>
                                  </a:lnTo>
                                  <a:lnTo>
                                    <a:pt x="95" y="367"/>
                                  </a:lnTo>
                                  <a:lnTo>
                                    <a:pt x="113" y="370"/>
                                  </a:lnTo>
                                  <a:lnTo>
                                    <a:pt x="134" y="373"/>
                                  </a:lnTo>
                                  <a:lnTo>
                                    <a:pt x="158" y="379"/>
                                  </a:lnTo>
                                  <a:lnTo>
                                    <a:pt x="164" y="354"/>
                                  </a:lnTo>
                                  <a:lnTo>
                                    <a:pt x="139" y="351"/>
                                  </a:lnTo>
                                  <a:lnTo>
                                    <a:pt x="125" y="344"/>
                                  </a:lnTo>
                                  <a:lnTo>
                                    <a:pt x="123" y="337"/>
                                  </a:lnTo>
                                  <a:lnTo>
                                    <a:pt x="26" y="337"/>
                                  </a:lnTo>
                                  <a:lnTo>
                                    <a:pt x="1" y="335"/>
                                  </a:lnTo>
                                  <a:lnTo>
                                    <a:pt x="122" y="335"/>
                                  </a:lnTo>
                                  <a:lnTo>
                                    <a:pt x="120" y="331"/>
                                  </a:lnTo>
                                  <a:lnTo>
                                    <a:pt x="122" y="309"/>
                                  </a:lnTo>
                                  <a:lnTo>
                                    <a:pt x="137" y="198"/>
                                  </a:lnTo>
                                  <a:lnTo>
                                    <a:pt x="384" y="198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243" y="17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09" y="176"/>
                                  </a:lnTo>
                                  <a:lnTo>
                                    <a:pt x="189" y="172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53" y="75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203" y="40"/>
                                  </a:lnTo>
                                  <a:lnTo>
                                    <a:pt x="206" y="19"/>
                                  </a:lnTo>
                                  <a:lnTo>
                                    <a:pt x="181" y="18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384 w 446"/>
                                <a:gd name="T1" fmla="*/ 198 h 407"/>
                                <a:gd name="T2" fmla="*/ 137 w 446"/>
                                <a:gd name="T3" fmla="*/ 198 h 407"/>
                                <a:gd name="T4" fmla="*/ 163 w 446"/>
                                <a:gd name="T5" fmla="*/ 201 h 407"/>
                                <a:gd name="T6" fmla="*/ 205 w 446"/>
                                <a:gd name="T7" fmla="*/ 206 h 407"/>
                                <a:gd name="T8" fmla="*/ 221 w 446"/>
                                <a:gd name="T9" fmla="*/ 209 h 407"/>
                                <a:gd name="T10" fmla="*/ 238 w 446"/>
                                <a:gd name="T11" fmla="*/ 210 h 407"/>
                                <a:gd name="T12" fmla="*/ 258 w 446"/>
                                <a:gd name="T13" fmla="*/ 212 h 407"/>
                                <a:gd name="T14" fmla="*/ 280 w 446"/>
                                <a:gd name="T15" fmla="*/ 215 h 407"/>
                                <a:gd name="T16" fmla="*/ 306 w 446"/>
                                <a:gd name="T17" fmla="*/ 221 h 407"/>
                                <a:gd name="T18" fmla="*/ 291 w 446"/>
                                <a:gd name="T19" fmla="*/ 330 h 407"/>
                                <a:gd name="T20" fmla="*/ 287 w 446"/>
                                <a:gd name="T21" fmla="*/ 352 h 407"/>
                                <a:gd name="T22" fmla="*/ 281 w 446"/>
                                <a:gd name="T23" fmla="*/ 364 h 407"/>
                                <a:gd name="T24" fmla="*/ 267 w 446"/>
                                <a:gd name="T25" fmla="*/ 368 h 407"/>
                                <a:gd name="T26" fmla="*/ 365 w 446"/>
                                <a:gd name="T27" fmla="*/ 368 h 407"/>
                                <a:gd name="T28" fmla="*/ 364 w 446"/>
                                <a:gd name="T29" fmla="*/ 362 h 407"/>
                                <a:gd name="T30" fmla="*/ 364 w 446"/>
                                <a:gd name="T31" fmla="*/ 357 h 407"/>
                                <a:gd name="T32" fmla="*/ 365 w 446"/>
                                <a:gd name="T33" fmla="*/ 339 h 407"/>
                                <a:gd name="T34" fmla="*/ 384 w 446"/>
                                <a:gd name="T35" fmla="*/ 198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384" y="198"/>
                                  </a:moveTo>
                                  <a:lnTo>
                                    <a:pt x="137" y="198"/>
                                  </a:lnTo>
                                  <a:lnTo>
                                    <a:pt x="163" y="201"/>
                                  </a:lnTo>
                                  <a:lnTo>
                                    <a:pt x="205" y="206"/>
                                  </a:lnTo>
                                  <a:lnTo>
                                    <a:pt x="221" y="209"/>
                                  </a:lnTo>
                                  <a:lnTo>
                                    <a:pt x="238" y="210"/>
                                  </a:lnTo>
                                  <a:lnTo>
                                    <a:pt x="258" y="212"/>
                                  </a:lnTo>
                                  <a:lnTo>
                                    <a:pt x="280" y="215"/>
                                  </a:lnTo>
                                  <a:lnTo>
                                    <a:pt x="306" y="221"/>
                                  </a:lnTo>
                                  <a:lnTo>
                                    <a:pt x="291" y="330"/>
                                  </a:lnTo>
                                  <a:lnTo>
                                    <a:pt x="287" y="352"/>
                                  </a:lnTo>
                                  <a:lnTo>
                                    <a:pt x="281" y="364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365" y="368"/>
                                  </a:lnTo>
                                  <a:lnTo>
                                    <a:pt x="364" y="362"/>
                                  </a:lnTo>
                                  <a:lnTo>
                                    <a:pt x="364" y="357"/>
                                  </a:lnTo>
                                  <a:lnTo>
                                    <a:pt x="365" y="339"/>
                                  </a:lnTo>
                                  <a:lnTo>
                                    <a:pt x="384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87 w 446"/>
                                <a:gd name="T1" fmla="*/ 32 h 407"/>
                                <a:gd name="T2" fmla="*/ 283 w 446"/>
                                <a:gd name="T3" fmla="*/ 54 h 407"/>
                                <a:gd name="T4" fmla="*/ 306 w 446"/>
                                <a:gd name="T5" fmla="*/ 56 h 407"/>
                                <a:gd name="T6" fmla="*/ 319 w 446"/>
                                <a:gd name="T7" fmla="*/ 63 h 407"/>
                                <a:gd name="T8" fmla="*/ 323 w 446"/>
                                <a:gd name="T9" fmla="*/ 75 h 407"/>
                                <a:gd name="T10" fmla="*/ 322 w 446"/>
                                <a:gd name="T11" fmla="*/ 97 h 407"/>
                                <a:gd name="T12" fmla="*/ 309 w 446"/>
                                <a:gd name="T13" fmla="*/ 186 h 407"/>
                                <a:gd name="T14" fmla="*/ 385 w 446"/>
                                <a:gd name="T15" fmla="*/ 186 h 407"/>
                                <a:gd name="T16" fmla="*/ 395 w 446"/>
                                <a:gd name="T17" fmla="*/ 108 h 407"/>
                                <a:gd name="T18" fmla="*/ 400 w 446"/>
                                <a:gd name="T19" fmla="*/ 86 h 407"/>
                                <a:gd name="T20" fmla="*/ 406 w 446"/>
                                <a:gd name="T21" fmla="*/ 74 h 407"/>
                                <a:gd name="T22" fmla="*/ 419 w 446"/>
                                <a:gd name="T23" fmla="*/ 70 h 407"/>
                                <a:gd name="T24" fmla="*/ 443 w 446"/>
                                <a:gd name="T25" fmla="*/ 70 h 407"/>
                                <a:gd name="T26" fmla="*/ 445 w 446"/>
                                <a:gd name="T27" fmla="*/ 51 h 407"/>
                                <a:gd name="T28" fmla="*/ 421 w 446"/>
                                <a:gd name="T29" fmla="*/ 50 h 407"/>
                                <a:gd name="T30" fmla="*/ 400 w 446"/>
                                <a:gd name="T31" fmla="*/ 48 h 407"/>
                                <a:gd name="T32" fmla="*/ 382 w 446"/>
                                <a:gd name="T33" fmla="*/ 46 h 407"/>
                                <a:gd name="T34" fmla="*/ 365 w 446"/>
                                <a:gd name="T35" fmla="*/ 45 h 407"/>
                                <a:gd name="T36" fmla="*/ 349 w 446"/>
                                <a:gd name="T37" fmla="*/ 41 h 407"/>
                                <a:gd name="T38" fmla="*/ 331 w 446"/>
                                <a:gd name="T39" fmla="*/ 38 h 407"/>
                                <a:gd name="T40" fmla="*/ 310 w 446"/>
                                <a:gd name="T41" fmla="*/ 35 h 407"/>
                                <a:gd name="T42" fmla="*/ 287 w 446"/>
                                <a:gd name="T43" fmla="*/ 32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87" y="32"/>
                                  </a:moveTo>
                                  <a:lnTo>
                                    <a:pt x="283" y="54"/>
                                  </a:lnTo>
                                  <a:lnTo>
                                    <a:pt x="306" y="56"/>
                                  </a:lnTo>
                                  <a:lnTo>
                                    <a:pt x="319" y="63"/>
                                  </a:lnTo>
                                  <a:lnTo>
                                    <a:pt x="323" y="75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385" y="186"/>
                                  </a:lnTo>
                                  <a:lnTo>
                                    <a:pt x="395" y="108"/>
                                  </a:lnTo>
                                  <a:lnTo>
                                    <a:pt x="400" y="86"/>
                                  </a:lnTo>
                                  <a:lnTo>
                                    <a:pt x="406" y="74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43" y="70"/>
                                  </a:lnTo>
                                  <a:lnTo>
                                    <a:pt x="445" y="51"/>
                                  </a:lnTo>
                                  <a:lnTo>
                                    <a:pt x="421" y="50"/>
                                  </a:lnTo>
                                  <a:lnTo>
                                    <a:pt x="400" y="48"/>
                                  </a:lnTo>
                                  <a:lnTo>
                                    <a:pt x="382" y="46"/>
                                  </a:lnTo>
                                  <a:lnTo>
                                    <a:pt x="365" y="45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31" y="38"/>
                                  </a:lnTo>
                                  <a:lnTo>
                                    <a:pt x="310" y="35"/>
                                  </a:lnTo>
                                  <a:lnTo>
                                    <a:pt x="287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443 w 446"/>
                                <a:gd name="T1" fmla="*/ 70 h 407"/>
                                <a:gd name="T2" fmla="*/ 419 w 446"/>
                                <a:gd name="T3" fmla="*/ 70 h 407"/>
                                <a:gd name="T4" fmla="*/ 443 w 446"/>
                                <a:gd name="T5" fmla="*/ 73 h 407"/>
                                <a:gd name="T6" fmla="*/ 443 w 446"/>
                                <a:gd name="T7" fmla="*/ 7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443" y="70"/>
                                  </a:moveTo>
                                  <a:lnTo>
                                    <a:pt x="419" y="70"/>
                                  </a:lnTo>
                                  <a:lnTo>
                                    <a:pt x="443" y="73"/>
                                  </a:lnTo>
                                  <a:lnTo>
                                    <a:pt x="4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1661" y="3838"/>
                              <a:ext cx="446" cy="407"/>
                            </a:xfrm>
                            <a:custGeom>
                              <a:avLst/>
                              <a:gdLst>
                                <a:gd name="T0" fmla="*/ 203 w 446"/>
                                <a:gd name="T1" fmla="*/ 40 h 407"/>
                                <a:gd name="T2" fmla="*/ 178 w 446"/>
                                <a:gd name="T3" fmla="*/ 40 h 407"/>
                                <a:gd name="T4" fmla="*/ 203 w 446"/>
                                <a:gd name="T5" fmla="*/ 43 h 407"/>
                                <a:gd name="T6" fmla="*/ 203 w 446"/>
                                <a:gd name="T7" fmla="*/ 4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407">
                                  <a:moveTo>
                                    <a:pt x="203" y="40"/>
                                  </a:moveTo>
                                  <a:lnTo>
                                    <a:pt x="178" y="40"/>
                                  </a:lnTo>
                                  <a:lnTo>
                                    <a:pt x="203" y="43"/>
                                  </a:lnTo>
                                  <a:lnTo>
                                    <a:pt x="20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21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2605"/>
                            <a:ext cx="5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" y="2254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8" y="194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78A859B" id="Grupo 7" o:spid="_x0000_s1026" style="position:absolute;margin-left:178.55pt;margin-top:-13.95pt;width:60.15pt;height:63.05pt;z-index:251664384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glm3BoAAEm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  <v:imagedata r:id="rId5" o:title=""/>
                </v:shape>
  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  <v:path arrowok="t" o:connecttype="custom" o:connectlocs="250,0;0,57;108,530;364,472;352,419;182,419;157,312;305,278;292,222;137,222;115,125;270,89;250,0" o:connectangles="0,0,0,0,0,0,0,0,0,0,0,0,0"/>
                  </v:shape>
  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  <v:path arrowok="t" o:connecttype="custom" o:connectlocs="343,382;182,419;352,419;343,382" o:connectangles="0,0,0,0"/>
                  </v:shape>
  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  <v:path arrowok="t" o:connecttype="custom" o:connectlocs="284,189;137,222;292,222;284,189" o:connectangles="0,0,0,0"/>
                  </v:shape>
                </v:group>
  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  <v:path arrowok="t" o:connecttype="custom" o:connectlocs="261,297;104,297;125,298;148,303;164,320;177,353;189,405;206,493;307,498;277,364;268,323;261,297" o:connectangles="0,0,0,0,0,0,0,0,0,0,0,0"/>
                  </v:shape>
  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  </v:shape>
  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  <v:path arrowok="t" o:connecttype="custom" o:connectlocs="300,95;113,95;138,96;165,99;187,108;202,125;207,153;199,184;181,201;158,206;134,206;287,206;299,178;305,134;300,95" o:connectangles="0,0,0,0,0,0,0,0,0,0,0,0,0,0,0"/>
                  </v:shape>
                </v:group>
  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  <v:path arrowok="t" o:connecttype="custom" o:connectlocs="244,367;238,387;264,389;322,393;337,397;356,400;377,403;402,406;404,386;380,382;367,375;365,368;267,368;244,367" o:connectangles="0,0,0,0,0,0,0,0,0,0,0,0,0,0"/>
                  </v:shape>
  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  </v:shape>
  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  </v:shape>
  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  </v:shape>
  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  <v:path arrowok="t" o:connecttype="custom" o:connectlocs="443,70;419,70;443,73;443,70" o:connectangles="0,0,0,0"/>
                  </v:shape>
  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  <v:path arrowok="t" o:connecttype="custom" o:connectlocs="203,40;178,40;203,43;203,40" o:connectangles="0,0,0,0"/>
                  </v:shape>
                </v:group>
  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  <v:imagedata r:id="rId6" o:title=""/>
                </v:shape>
  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  <v:imagedata r:id="rId7" o:title=""/>
                </v:shape>
  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  <v:imagedata r:id="rId8" o:title=""/>
                </v:shape>
  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  <v:imagedata r:id="rId8" o:title=""/>
                </v:shape>
                <w10:wrap type="topAndBottom" anchorx="margin"/>
              </v:group>
            </w:pict>
          </mc:Fallback>
        </mc:AlternateConten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F31992" w:rsidRDefault="00F3199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D5FA34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1rv52hoAAEq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BF"/>
    <w:multiLevelType w:val="hybridMultilevel"/>
    <w:tmpl w:val="2C8684A4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D7C0A89"/>
    <w:multiLevelType w:val="hybridMultilevel"/>
    <w:tmpl w:val="7792A7E8"/>
    <w:lvl w:ilvl="0" w:tplc="9B405C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7A40"/>
    <w:multiLevelType w:val="hybridMultilevel"/>
    <w:tmpl w:val="C85638C2"/>
    <w:lvl w:ilvl="0" w:tplc="F4E6D81A">
      <w:start w:val="1"/>
      <w:numFmt w:val="lowerLetter"/>
      <w:lvlText w:val="%1)"/>
      <w:lvlJc w:val="left"/>
      <w:pPr>
        <w:tabs>
          <w:tab w:val="num" w:pos="567"/>
        </w:tabs>
        <w:ind w:left="1117" w:hanging="437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3393292"/>
    <w:multiLevelType w:val="hybridMultilevel"/>
    <w:tmpl w:val="4A227B76"/>
    <w:lvl w:ilvl="0" w:tplc="183C019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15F5F"/>
    <w:multiLevelType w:val="multilevel"/>
    <w:tmpl w:val="5FE660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0D82662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4213887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35A6F"/>
    <w:multiLevelType w:val="hybridMultilevel"/>
    <w:tmpl w:val="7B1E918A"/>
    <w:lvl w:ilvl="0" w:tplc="BF166594">
      <w:start w:val="1"/>
      <w:numFmt w:val="decimal"/>
      <w:lvlText w:val="%1."/>
      <w:lvlJc w:val="left"/>
      <w:pPr>
        <w:ind w:left="1080" w:hanging="360"/>
      </w:pPr>
      <w:rPr>
        <w:rFonts w:hint="default"/>
        <w:color w:val="1F497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C35AE"/>
    <w:multiLevelType w:val="hybridMultilevel"/>
    <w:tmpl w:val="035C3EF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8743C9"/>
    <w:multiLevelType w:val="hybridMultilevel"/>
    <w:tmpl w:val="DDEA00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810CE"/>
    <w:multiLevelType w:val="hybridMultilevel"/>
    <w:tmpl w:val="E67A7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127C72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499810B9"/>
    <w:multiLevelType w:val="multilevel"/>
    <w:tmpl w:val="6F6040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6B05564"/>
    <w:multiLevelType w:val="hybridMultilevel"/>
    <w:tmpl w:val="0F28C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474EE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56BF2BA9"/>
    <w:multiLevelType w:val="hybridMultilevel"/>
    <w:tmpl w:val="30FEE950"/>
    <w:lvl w:ilvl="0" w:tplc="82100C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52DFB"/>
    <w:multiLevelType w:val="multilevel"/>
    <w:tmpl w:val="78C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637843"/>
    <w:multiLevelType w:val="hybridMultilevel"/>
    <w:tmpl w:val="4A3EC46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40BBF"/>
    <w:multiLevelType w:val="hybridMultilevel"/>
    <w:tmpl w:val="C290930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2E010C"/>
    <w:multiLevelType w:val="hybridMultilevel"/>
    <w:tmpl w:val="462A1FF4"/>
    <w:lvl w:ilvl="0" w:tplc="857AF8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D039E"/>
    <w:multiLevelType w:val="multilevel"/>
    <w:tmpl w:val="04FECEF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21B39E4"/>
    <w:multiLevelType w:val="multilevel"/>
    <w:tmpl w:val="5FE660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E5256C4"/>
    <w:multiLevelType w:val="hybridMultilevel"/>
    <w:tmpl w:val="0222510C"/>
    <w:lvl w:ilvl="0" w:tplc="5A7E09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6"/>
  </w:num>
  <w:num w:numId="5">
    <w:abstractNumId w:val="13"/>
  </w:num>
  <w:num w:numId="6">
    <w:abstractNumId w:val="8"/>
  </w:num>
  <w:num w:numId="7">
    <w:abstractNumId w:val="4"/>
  </w:num>
  <w:num w:numId="8">
    <w:abstractNumId w:val="25"/>
  </w:num>
  <w:num w:numId="9">
    <w:abstractNumId w:val="21"/>
  </w:num>
  <w:num w:numId="10">
    <w:abstractNumId w:val="27"/>
  </w:num>
  <w:num w:numId="11">
    <w:abstractNumId w:val="2"/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32"/>
  </w:num>
  <w:num w:numId="17">
    <w:abstractNumId w:val="0"/>
  </w:num>
  <w:num w:numId="18">
    <w:abstractNumId w:val="24"/>
  </w:num>
  <w:num w:numId="19">
    <w:abstractNumId w:val="20"/>
  </w:num>
  <w:num w:numId="20">
    <w:abstractNumId w:val="7"/>
  </w:num>
  <w:num w:numId="21">
    <w:abstractNumId w:val="12"/>
  </w:num>
  <w:num w:numId="22">
    <w:abstractNumId w:val="10"/>
  </w:num>
  <w:num w:numId="23">
    <w:abstractNumId w:val="16"/>
  </w:num>
  <w:num w:numId="24">
    <w:abstractNumId w:val="23"/>
  </w:num>
  <w:num w:numId="25">
    <w:abstractNumId w:val="5"/>
  </w:num>
  <w:num w:numId="26">
    <w:abstractNumId w:val="14"/>
  </w:num>
  <w:num w:numId="27">
    <w:abstractNumId w:val="31"/>
  </w:num>
  <w:num w:numId="28">
    <w:abstractNumId w:val="15"/>
  </w:num>
  <w:num w:numId="29">
    <w:abstractNumId w:val="17"/>
  </w:num>
  <w:num w:numId="30">
    <w:abstractNumId w:val="30"/>
  </w:num>
  <w:num w:numId="31">
    <w:abstractNumId w:val="6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ia De La Torre Romero, Lorena">
    <w15:presenceInfo w15:providerId="AD" w15:userId="S-1-5-21-2273800649-3906978456-3478359070-1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4A9"/>
    <w:rsid w:val="00001A8D"/>
    <w:rsid w:val="00002D16"/>
    <w:rsid w:val="0000336A"/>
    <w:rsid w:val="00005235"/>
    <w:rsid w:val="000060A6"/>
    <w:rsid w:val="00006D7D"/>
    <w:rsid w:val="000072C4"/>
    <w:rsid w:val="0000744A"/>
    <w:rsid w:val="000104D1"/>
    <w:rsid w:val="00021713"/>
    <w:rsid w:val="00021915"/>
    <w:rsid w:val="00025E3F"/>
    <w:rsid w:val="00030C0A"/>
    <w:rsid w:val="00031C10"/>
    <w:rsid w:val="00033CF9"/>
    <w:rsid w:val="00033D2D"/>
    <w:rsid w:val="00036CC0"/>
    <w:rsid w:val="00037321"/>
    <w:rsid w:val="00037455"/>
    <w:rsid w:val="00042A4D"/>
    <w:rsid w:val="000445CF"/>
    <w:rsid w:val="0004729B"/>
    <w:rsid w:val="00052A4A"/>
    <w:rsid w:val="000605C4"/>
    <w:rsid w:val="0006117C"/>
    <w:rsid w:val="000612BC"/>
    <w:rsid w:val="00062010"/>
    <w:rsid w:val="00075EEB"/>
    <w:rsid w:val="000838A3"/>
    <w:rsid w:val="0008450F"/>
    <w:rsid w:val="00084CC8"/>
    <w:rsid w:val="000850E5"/>
    <w:rsid w:val="00090019"/>
    <w:rsid w:val="000958C4"/>
    <w:rsid w:val="0009650E"/>
    <w:rsid w:val="000972D1"/>
    <w:rsid w:val="000978C5"/>
    <w:rsid w:val="00097DCC"/>
    <w:rsid w:val="000A15D8"/>
    <w:rsid w:val="000A1CB0"/>
    <w:rsid w:val="000A22AF"/>
    <w:rsid w:val="000A2B1B"/>
    <w:rsid w:val="000A51CB"/>
    <w:rsid w:val="000B0103"/>
    <w:rsid w:val="000B4B01"/>
    <w:rsid w:val="000B557B"/>
    <w:rsid w:val="000B7B89"/>
    <w:rsid w:val="000C1DBD"/>
    <w:rsid w:val="000C4F13"/>
    <w:rsid w:val="000C6AB4"/>
    <w:rsid w:val="000D13EF"/>
    <w:rsid w:val="000D1990"/>
    <w:rsid w:val="000D5B2E"/>
    <w:rsid w:val="000D5C87"/>
    <w:rsid w:val="000E0CB8"/>
    <w:rsid w:val="000E0EC4"/>
    <w:rsid w:val="000E511F"/>
    <w:rsid w:val="000F3A47"/>
    <w:rsid w:val="000F3DF7"/>
    <w:rsid w:val="000F5CA9"/>
    <w:rsid w:val="000F7C73"/>
    <w:rsid w:val="0011032B"/>
    <w:rsid w:val="00113512"/>
    <w:rsid w:val="0011646E"/>
    <w:rsid w:val="001165B8"/>
    <w:rsid w:val="0011707E"/>
    <w:rsid w:val="0011793D"/>
    <w:rsid w:val="0012184B"/>
    <w:rsid w:val="00124982"/>
    <w:rsid w:val="00125E7B"/>
    <w:rsid w:val="0013393D"/>
    <w:rsid w:val="001349A8"/>
    <w:rsid w:val="00136122"/>
    <w:rsid w:val="00144603"/>
    <w:rsid w:val="00145ACF"/>
    <w:rsid w:val="00147940"/>
    <w:rsid w:val="001479D7"/>
    <w:rsid w:val="00150008"/>
    <w:rsid w:val="00151E82"/>
    <w:rsid w:val="0015282B"/>
    <w:rsid w:val="00155393"/>
    <w:rsid w:val="001556ED"/>
    <w:rsid w:val="0015761D"/>
    <w:rsid w:val="00173C06"/>
    <w:rsid w:val="00182D4A"/>
    <w:rsid w:val="001837C9"/>
    <w:rsid w:val="00195834"/>
    <w:rsid w:val="00195917"/>
    <w:rsid w:val="001A6D78"/>
    <w:rsid w:val="001A7D15"/>
    <w:rsid w:val="001B45D6"/>
    <w:rsid w:val="001B4638"/>
    <w:rsid w:val="001C1799"/>
    <w:rsid w:val="001C769E"/>
    <w:rsid w:val="001D4702"/>
    <w:rsid w:val="001E7BC8"/>
    <w:rsid w:val="001F12BC"/>
    <w:rsid w:val="001F188A"/>
    <w:rsid w:val="001F191F"/>
    <w:rsid w:val="001F1D29"/>
    <w:rsid w:val="001F71B0"/>
    <w:rsid w:val="001F7620"/>
    <w:rsid w:val="001F767C"/>
    <w:rsid w:val="00201CDE"/>
    <w:rsid w:val="002118E5"/>
    <w:rsid w:val="00222E6B"/>
    <w:rsid w:val="00226FA3"/>
    <w:rsid w:val="00231A4E"/>
    <w:rsid w:val="002329C5"/>
    <w:rsid w:val="00232A09"/>
    <w:rsid w:val="00235A7C"/>
    <w:rsid w:val="00240B95"/>
    <w:rsid w:val="0024228E"/>
    <w:rsid w:val="00245A7A"/>
    <w:rsid w:val="00245C90"/>
    <w:rsid w:val="0025007F"/>
    <w:rsid w:val="00261C63"/>
    <w:rsid w:val="00264E3B"/>
    <w:rsid w:val="00266380"/>
    <w:rsid w:val="0027035C"/>
    <w:rsid w:val="00270B36"/>
    <w:rsid w:val="00275A38"/>
    <w:rsid w:val="00280A35"/>
    <w:rsid w:val="00286328"/>
    <w:rsid w:val="00287991"/>
    <w:rsid w:val="00297CE7"/>
    <w:rsid w:val="002A1606"/>
    <w:rsid w:val="002A17EB"/>
    <w:rsid w:val="002A7FA9"/>
    <w:rsid w:val="002B1A60"/>
    <w:rsid w:val="002B5392"/>
    <w:rsid w:val="002B62A9"/>
    <w:rsid w:val="002C1E7C"/>
    <w:rsid w:val="002C3293"/>
    <w:rsid w:val="002C3995"/>
    <w:rsid w:val="002D27D7"/>
    <w:rsid w:val="002E39EE"/>
    <w:rsid w:val="002E585E"/>
    <w:rsid w:val="002E7136"/>
    <w:rsid w:val="002F024B"/>
    <w:rsid w:val="002F270D"/>
    <w:rsid w:val="002F2D1E"/>
    <w:rsid w:val="002F5FFE"/>
    <w:rsid w:val="0030037E"/>
    <w:rsid w:val="00301D19"/>
    <w:rsid w:val="00303258"/>
    <w:rsid w:val="00303746"/>
    <w:rsid w:val="00307FC0"/>
    <w:rsid w:val="00310BE1"/>
    <w:rsid w:val="003153EC"/>
    <w:rsid w:val="00316268"/>
    <w:rsid w:val="00316DDF"/>
    <w:rsid w:val="0032726C"/>
    <w:rsid w:val="00336485"/>
    <w:rsid w:val="00336DC9"/>
    <w:rsid w:val="00346146"/>
    <w:rsid w:val="00355452"/>
    <w:rsid w:val="00360716"/>
    <w:rsid w:val="003611DB"/>
    <w:rsid w:val="0036327C"/>
    <w:rsid w:val="00363F6C"/>
    <w:rsid w:val="003649F8"/>
    <w:rsid w:val="00373DE2"/>
    <w:rsid w:val="00376E5C"/>
    <w:rsid w:val="003802C4"/>
    <w:rsid w:val="003806A8"/>
    <w:rsid w:val="00386114"/>
    <w:rsid w:val="00395466"/>
    <w:rsid w:val="00395724"/>
    <w:rsid w:val="003A3858"/>
    <w:rsid w:val="003A4ECD"/>
    <w:rsid w:val="003A6F79"/>
    <w:rsid w:val="003A7769"/>
    <w:rsid w:val="003A7B3B"/>
    <w:rsid w:val="003B44F6"/>
    <w:rsid w:val="003B545C"/>
    <w:rsid w:val="003B5E99"/>
    <w:rsid w:val="003B60AE"/>
    <w:rsid w:val="003D1E9E"/>
    <w:rsid w:val="003D76F3"/>
    <w:rsid w:val="003D7875"/>
    <w:rsid w:val="003F0015"/>
    <w:rsid w:val="003F0838"/>
    <w:rsid w:val="003F4251"/>
    <w:rsid w:val="00401EF4"/>
    <w:rsid w:val="0041443C"/>
    <w:rsid w:val="004206AB"/>
    <w:rsid w:val="0042172D"/>
    <w:rsid w:val="00421D49"/>
    <w:rsid w:val="00423573"/>
    <w:rsid w:val="00423CD9"/>
    <w:rsid w:val="0042531E"/>
    <w:rsid w:val="00427BD1"/>
    <w:rsid w:val="00433ADB"/>
    <w:rsid w:val="004356AD"/>
    <w:rsid w:val="00436892"/>
    <w:rsid w:val="0043712C"/>
    <w:rsid w:val="004371F3"/>
    <w:rsid w:val="00440F96"/>
    <w:rsid w:val="00441B4C"/>
    <w:rsid w:val="00452E02"/>
    <w:rsid w:val="00453258"/>
    <w:rsid w:val="0046106B"/>
    <w:rsid w:val="004611C4"/>
    <w:rsid w:val="00462A92"/>
    <w:rsid w:val="00464793"/>
    <w:rsid w:val="00464E38"/>
    <w:rsid w:val="0046555F"/>
    <w:rsid w:val="0046610E"/>
    <w:rsid w:val="004679C0"/>
    <w:rsid w:val="00482C8F"/>
    <w:rsid w:val="00484120"/>
    <w:rsid w:val="0048770E"/>
    <w:rsid w:val="00491B51"/>
    <w:rsid w:val="00491D18"/>
    <w:rsid w:val="004959C2"/>
    <w:rsid w:val="004A24BC"/>
    <w:rsid w:val="004A3A34"/>
    <w:rsid w:val="004A5FC1"/>
    <w:rsid w:val="004B0B34"/>
    <w:rsid w:val="004B55E7"/>
    <w:rsid w:val="004B6433"/>
    <w:rsid w:val="004C0F7A"/>
    <w:rsid w:val="004C14BC"/>
    <w:rsid w:val="004C605D"/>
    <w:rsid w:val="004C6C0A"/>
    <w:rsid w:val="004D11A8"/>
    <w:rsid w:val="004D153A"/>
    <w:rsid w:val="004E42EC"/>
    <w:rsid w:val="004E4331"/>
    <w:rsid w:val="004F1815"/>
    <w:rsid w:val="004F1AC5"/>
    <w:rsid w:val="004F3B84"/>
    <w:rsid w:val="004F41DE"/>
    <w:rsid w:val="004F497C"/>
    <w:rsid w:val="004F662A"/>
    <w:rsid w:val="004F798A"/>
    <w:rsid w:val="00500259"/>
    <w:rsid w:val="00500891"/>
    <w:rsid w:val="00502540"/>
    <w:rsid w:val="005034A2"/>
    <w:rsid w:val="00506A1C"/>
    <w:rsid w:val="00512324"/>
    <w:rsid w:val="00512CF1"/>
    <w:rsid w:val="00514C64"/>
    <w:rsid w:val="00537B7C"/>
    <w:rsid w:val="0054156B"/>
    <w:rsid w:val="00544BE2"/>
    <w:rsid w:val="005452CC"/>
    <w:rsid w:val="00546B5F"/>
    <w:rsid w:val="005478A6"/>
    <w:rsid w:val="00547947"/>
    <w:rsid w:val="00556E56"/>
    <w:rsid w:val="00557A69"/>
    <w:rsid w:val="00560AB6"/>
    <w:rsid w:val="00561236"/>
    <w:rsid w:val="00563C1F"/>
    <w:rsid w:val="00570023"/>
    <w:rsid w:val="0057274A"/>
    <w:rsid w:val="00572923"/>
    <w:rsid w:val="00576C11"/>
    <w:rsid w:val="00577050"/>
    <w:rsid w:val="00577FC9"/>
    <w:rsid w:val="00583A4A"/>
    <w:rsid w:val="005853CF"/>
    <w:rsid w:val="00590ED7"/>
    <w:rsid w:val="0059257E"/>
    <w:rsid w:val="00593BE4"/>
    <w:rsid w:val="0059410A"/>
    <w:rsid w:val="00594669"/>
    <w:rsid w:val="005B0E57"/>
    <w:rsid w:val="005B1A7F"/>
    <w:rsid w:val="005B2152"/>
    <w:rsid w:val="005B5387"/>
    <w:rsid w:val="005B7863"/>
    <w:rsid w:val="005C16F5"/>
    <w:rsid w:val="005C698B"/>
    <w:rsid w:val="005E1289"/>
    <w:rsid w:val="005E3B2D"/>
    <w:rsid w:val="005E5F58"/>
    <w:rsid w:val="005E6FF7"/>
    <w:rsid w:val="005F23C3"/>
    <w:rsid w:val="005F4353"/>
    <w:rsid w:val="00600D0D"/>
    <w:rsid w:val="00602625"/>
    <w:rsid w:val="0060536F"/>
    <w:rsid w:val="00606146"/>
    <w:rsid w:val="0060666B"/>
    <w:rsid w:val="0061010F"/>
    <w:rsid w:val="00610299"/>
    <w:rsid w:val="00613251"/>
    <w:rsid w:val="00614CBB"/>
    <w:rsid w:val="006161B8"/>
    <w:rsid w:val="006231F9"/>
    <w:rsid w:val="006277FD"/>
    <w:rsid w:val="00633B35"/>
    <w:rsid w:val="00633E52"/>
    <w:rsid w:val="00634FCD"/>
    <w:rsid w:val="00642B04"/>
    <w:rsid w:val="00647B9C"/>
    <w:rsid w:val="0065291D"/>
    <w:rsid w:val="00652F38"/>
    <w:rsid w:val="00655995"/>
    <w:rsid w:val="0066154F"/>
    <w:rsid w:val="00666CBE"/>
    <w:rsid w:val="0067348F"/>
    <w:rsid w:val="006745EA"/>
    <w:rsid w:val="00676228"/>
    <w:rsid w:val="00681C9C"/>
    <w:rsid w:val="00687783"/>
    <w:rsid w:val="0069204D"/>
    <w:rsid w:val="006926F4"/>
    <w:rsid w:val="00696F44"/>
    <w:rsid w:val="00697D45"/>
    <w:rsid w:val="006A126A"/>
    <w:rsid w:val="006A359A"/>
    <w:rsid w:val="006A49D2"/>
    <w:rsid w:val="006B0D5D"/>
    <w:rsid w:val="006B23CA"/>
    <w:rsid w:val="006B39DE"/>
    <w:rsid w:val="006B46BF"/>
    <w:rsid w:val="006B4E0F"/>
    <w:rsid w:val="006B5EA8"/>
    <w:rsid w:val="006B6E4B"/>
    <w:rsid w:val="006C1F18"/>
    <w:rsid w:val="006C2CA3"/>
    <w:rsid w:val="006D2989"/>
    <w:rsid w:val="006D304A"/>
    <w:rsid w:val="006D3346"/>
    <w:rsid w:val="006D3451"/>
    <w:rsid w:val="006E0638"/>
    <w:rsid w:val="006E11F2"/>
    <w:rsid w:val="006F04FA"/>
    <w:rsid w:val="006F2651"/>
    <w:rsid w:val="006F2FEB"/>
    <w:rsid w:val="006F4E05"/>
    <w:rsid w:val="00703BB6"/>
    <w:rsid w:val="00704F71"/>
    <w:rsid w:val="0071289C"/>
    <w:rsid w:val="00712E52"/>
    <w:rsid w:val="00713CCF"/>
    <w:rsid w:val="0071552D"/>
    <w:rsid w:val="0071578F"/>
    <w:rsid w:val="00724E37"/>
    <w:rsid w:val="007306DF"/>
    <w:rsid w:val="007315C9"/>
    <w:rsid w:val="00732FFA"/>
    <w:rsid w:val="0073492D"/>
    <w:rsid w:val="00741ACF"/>
    <w:rsid w:val="00741DDC"/>
    <w:rsid w:val="00750E13"/>
    <w:rsid w:val="00752D43"/>
    <w:rsid w:val="00756B57"/>
    <w:rsid w:val="00757851"/>
    <w:rsid w:val="00757D9D"/>
    <w:rsid w:val="00763C20"/>
    <w:rsid w:val="00763F88"/>
    <w:rsid w:val="007707F8"/>
    <w:rsid w:val="00774C3E"/>
    <w:rsid w:val="00776386"/>
    <w:rsid w:val="00781467"/>
    <w:rsid w:val="0078228D"/>
    <w:rsid w:val="0078285A"/>
    <w:rsid w:val="0078745B"/>
    <w:rsid w:val="007942E2"/>
    <w:rsid w:val="0079500A"/>
    <w:rsid w:val="00797218"/>
    <w:rsid w:val="007A39C7"/>
    <w:rsid w:val="007B1D62"/>
    <w:rsid w:val="007B5860"/>
    <w:rsid w:val="007B5B9F"/>
    <w:rsid w:val="007B63C0"/>
    <w:rsid w:val="007B7273"/>
    <w:rsid w:val="007C1832"/>
    <w:rsid w:val="007C2064"/>
    <w:rsid w:val="007C3A1F"/>
    <w:rsid w:val="007C40DE"/>
    <w:rsid w:val="007D1024"/>
    <w:rsid w:val="007D1401"/>
    <w:rsid w:val="007E0F9B"/>
    <w:rsid w:val="007E129F"/>
    <w:rsid w:val="007E423E"/>
    <w:rsid w:val="007F1B27"/>
    <w:rsid w:val="007F7249"/>
    <w:rsid w:val="00802CCF"/>
    <w:rsid w:val="0080354C"/>
    <w:rsid w:val="0080695F"/>
    <w:rsid w:val="008075A2"/>
    <w:rsid w:val="008075AC"/>
    <w:rsid w:val="00810B82"/>
    <w:rsid w:val="00811625"/>
    <w:rsid w:val="00813B9A"/>
    <w:rsid w:val="0082076E"/>
    <w:rsid w:val="0082123F"/>
    <w:rsid w:val="00824190"/>
    <w:rsid w:val="008243D1"/>
    <w:rsid w:val="00827E81"/>
    <w:rsid w:val="008363EA"/>
    <w:rsid w:val="00836492"/>
    <w:rsid w:val="008422C1"/>
    <w:rsid w:val="00846BCE"/>
    <w:rsid w:val="008517B7"/>
    <w:rsid w:val="00854901"/>
    <w:rsid w:val="00855096"/>
    <w:rsid w:val="00860C95"/>
    <w:rsid w:val="0086254F"/>
    <w:rsid w:val="00862BB8"/>
    <w:rsid w:val="00864A66"/>
    <w:rsid w:val="00865176"/>
    <w:rsid w:val="00867839"/>
    <w:rsid w:val="008700E6"/>
    <w:rsid w:val="008751EF"/>
    <w:rsid w:val="00880BF6"/>
    <w:rsid w:val="00880E17"/>
    <w:rsid w:val="0088178C"/>
    <w:rsid w:val="008834DE"/>
    <w:rsid w:val="00883621"/>
    <w:rsid w:val="00884C67"/>
    <w:rsid w:val="00894CB1"/>
    <w:rsid w:val="00896E2C"/>
    <w:rsid w:val="008973E2"/>
    <w:rsid w:val="008A1407"/>
    <w:rsid w:val="008A3D4F"/>
    <w:rsid w:val="008A5419"/>
    <w:rsid w:val="008A55F5"/>
    <w:rsid w:val="008B2558"/>
    <w:rsid w:val="008B4D43"/>
    <w:rsid w:val="008B53D7"/>
    <w:rsid w:val="008C1F8D"/>
    <w:rsid w:val="008C412D"/>
    <w:rsid w:val="008C452F"/>
    <w:rsid w:val="008D0986"/>
    <w:rsid w:val="008D652F"/>
    <w:rsid w:val="008D6C76"/>
    <w:rsid w:val="008E001B"/>
    <w:rsid w:val="008E2142"/>
    <w:rsid w:val="008E705F"/>
    <w:rsid w:val="008E70E6"/>
    <w:rsid w:val="008F2CE4"/>
    <w:rsid w:val="008F3FAD"/>
    <w:rsid w:val="008F58BA"/>
    <w:rsid w:val="008F706A"/>
    <w:rsid w:val="00906E8C"/>
    <w:rsid w:val="009134AE"/>
    <w:rsid w:val="00913E8A"/>
    <w:rsid w:val="0091689A"/>
    <w:rsid w:val="0092236D"/>
    <w:rsid w:val="00922853"/>
    <w:rsid w:val="009239E3"/>
    <w:rsid w:val="00926852"/>
    <w:rsid w:val="0092730B"/>
    <w:rsid w:val="009303CD"/>
    <w:rsid w:val="009370AF"/>
    <w:rsid w:val="009434C5"/>
    <w:rsid w:val="00950091"/>
    <w:rsid w:val="00952B43"/>
    <w:rsid w:val="00954851"/>
    <w:rsid w:val="009550ED"/>
    <w:rsid w:val="00955500"/>
    <w:rsid w:val="00955D64"/>
    <w:rsid w:val="009569D9"/>
    <w:rsid w:val="00957685"/>
    <w:rsid w:val="00962236"/>
    <w:rsid w:val="0096532E"/>
    <w:rsid w:val="00966349"/>
    <w:rsid w:val="00966F76"/>
    <w:rsid w:val="009705FC"/>
    <w:rsid w:val="00970ADC"/>
    <w:rsid w:val="00971F2C"/>
    <w:rsid w:val="00982BC2"/>
    <w:rsid w:val="009845BD"/>
    <w:rsid w:val="0098640D"/>
    <w:rsid w:val="00992C3C"/>
    <w:rsid w:val="009A32D4"/>
    <w:rsid w:val="009B2913"/>
    <w:rsid w:val="009B2FE6"/>
    <w:rsid w:val="009B6D2E"/>
    <w:rsid w:val="009C073C"/>
    <w:rsid w:val="009C0CC2"/>
    <w:rsid w:val="009C2B16"/>
    <w:rsid w:val="009C32CF"/>
    <w:rsid w:val="009C406B"/>
    <w:rsid w:val="009C5E9C"/>
    <w:rsid w:val="009C771B"/>
    <w:rsid w:val="009D3973"/>
    <w:rsid w:val="009D4672"/>
    <w:rsid w:val="009D636F"/>
    <w:rsid w:val="009D78F4"/>
    <w:rsid w:val="009E0B4D"/>
    <w:rsid w:val="009E68AD"/>
    <w:rsid w:val="009F06BC"/>
    <w:rsid w:val="009F0789"/>
    <w:rsid w:val="009F3199"/>
    <w:rsid w:val="009F4B50"/>
    <w:rsid w:val="009F5385"/>
    <w:rsid w:val="009F5F65"/>
    <w:rsid w:val="009F6D3F"/>
    <w:rsid w:val="00A018EF"/>
    <w:rsid w:val="00A1220E"/>
    <w:rsid w:val="00A17619"/>
    <w:rsid w:val="00A261B4"/>
    <w:rsid w:val="00A311DB"/>
    <w:rsid w:val="00A361B2"/>
    <w:rsid w:val="00A43306"/>
    <w:rsid w:val="00A455B4"/>
    <w:rsid w:val="00A461CB"/>
    <w:rsid w:val="00A463A2"/>
    <w:rsid w:val="00A52650"/>
    <w:rsid w:val="00A5305F"/>
    <w:rsid w:val="00A558F6"/>
    <w:rsid w:val="00A56A8C"/>
    <w:rsid w:val="00A6196C"/>
    <w:rsid w:val="00A61B3C"/>
    <w:rsid w:val="00A64CFF"/>
    <w:rsid w:val="00A71AC9"/>
    <w:rsid w:val="00A75BCE"/>
    <w:rsid w:val="00A80AA7"/>
    <w:rsid w:val="00A817BC"/>
    <w:rsid w:val="00A84E38"/>
    <w:rsid w:val="00A85AD8"/>
    <w:rsid w:val="00A93EE8"/>
    <w:rsid w:val="00A97D64"/>
    <w:rsid w:val="00AA3740"/>
    <w:rsid w:val="00AA67AD"/>
    <w:rsid w:val="00AB0C7A"/>
    <w:rsid w:val="00AB2623"/>
    <w:rsid w:val="00AB5552"/>
    <w:rsid w:val="00AC0E4A"/>
    <w:rsid w:val="00AD2E06"/>
    <w:rsid w:val="00AD447D"/>
    <w:rsid w:val="00AD7FFD"/>
    <w:rsid w:val="00AE061B"/>
    <w:rsid w:val="00AE241C"/>
    <w:rsid w:val="00AE29E8"/>
    <w:rsid w:val="00AE30C7"/>
    <w:rsid w:val="00AE5247"/>
    <w:rsid w:val="00AE53E3"/>
    <w:rsid w:val="00AE5AD6"/>
    <w:rsid w:val="00AE7B70"/>
    <w:rsid w:val="00AF1949"/>
    <w:rsid w:val="00AF24AF"/>
    <w:rsid w:val="00B0022F"/>
    <w:rsid w:val="00B00FE6"/>
    <w:rsid w:val="00B0189B"/>
    <w:rsid w:val="00B11478"/>
    <w:rsid w:val="00B165EB"/>
    <w:rsid w:val="00B20FA1"/>
    <w:rsid w:val="00B22573"/>
    <w:rsid w:val="00B23CE5"/>
    <w:rsid w:val="00B26FF8"/>
    <w:rsid w:val="00B31522"/>
    <w:rsid w:val="00B31D54"/>
    <w:rsid w:val="00B4120D"/>
    <w:rsid w:val="00B56E12"/>
    <w:rsid w:val="00B57E2E"/>
    <w:rsid w:val="00B618C3"/>
    <w:rsid w:val="00B646B2"/>
    <w:rsid w:val="00B77EA5"/>
    <w:rsid w:val="00B81AAC"/>
    <w:rsid w:val="00B81E10"/>
    <w:rsid w:val="00B84B4A"/>
    <w:rsid w:val="00B87E9A"/>
    <w:rsid w:val="00B87ECC"/>
    <w:rsid w:val="00B96F6D"/>
    <w:rsid w:val="00BA0F53"/>
    <w:rsid w:val="00BA2D42"/>
    <w:rsid w:val="00BA59C0"/>
    <w:rsid w:val="00BA695B"/>
    <w:rsid w:val="00BB084C"/>
    <w:rsid w:val="00BB52A0"/>
    <w:rsid w:val="00BB691C"/>
    <w:rsid w:val="00BC3B3A"/>
    <w:rsid w:val="00BC555E"/>
    <w:rsid w:val="00BC641F"/>
    <w:rsid w:val="00BC6DD3"/>
    <w:rsid w:val="00BC6E90"/>
    <w:rsid w:val="00BD4C7A"/>
    <w:rsid w:val="00BD599A"/>
    <w:rsid w:val="00BD64FA"/>
    <w:rsid w:val="00BE3FD0"/>
    <w:rsid w:val="00BE5571"/>
    <w:rsid w:val="00BE7521"/>
    <w:rsid w:val="00BF46EA"/>
    <w:rsid w:val="00BF60F4"/>
    <w:rsid w:val="00C04DAD"/>
    <w:rsid w:val="00C136EE"/>
    <w:rsid w:val="00C13775"/>
    <w:rsid w:val="00C1645D"/>
    <w:rsid w:val="00C20B21"/>
    <w:rsid w:val="00C24EBC"/>
    <w:rsid w:val="00C25835"/>
    <w:rsid w:val="00C25C53"/>
    <w:rsid w:val="00C26237"/>
    <w:rsid w:val="00C36B73"/>
    <w:rsid w:val="00C4181C"/>
    <w:rsid w:val="00C457F3"/>
    <w:rsid w:val="00C4655D"/>
    <w:rsid w:val="00C46667"/>
    <w:rsid w:val="00C47F6A"/>
    <w:rsid w:val="00C5237C"/>
    <w:rsid w:val="00C527C4"/>
    <w:rsid w:val="00C53C9A"/>
    <w:rsid w:val="00C54D2A"/>
    <w:rsid w:val="00C60B91"/>
    <w:rsid w:val="00C61AB0"/>
    <w:rsid w:val="00C62757"/>
    <w:rsid w:val="00C62B42"/>
    <w:rsid w:val="00C701FA"/>
    <w:rsid w:val="00C70377"/>
    <w:rsid w:val="00C724D7"/>
    <w:rsid w:val="00C74061"/>
    <w:rsid w:val="00C80C0A"/>
    <w:rsid w:val="00C827D2"/>
    <w:rsid w:val="00C83D2E"/>
    <w:rsid w:val="00C87909"/>
    <w:rsid w:val="00C92856"/>
    <w:rsid w:val="00C94B5D"/>
    <w:rsid w:val="00C94C22"/>
    <w:rsid w:val="00C95C75"/>
    <w:rsid w:val="00CA1692"/>
    <w:rsid w:val="00CA49C1"/>
    <w:rsid w:val="00CB00DF"/>
    <w:rsid w:val="00CB1C1D"/>
    <w:rsid w:val="00CB2168"/>
    <w:rsid w:val="00CC0078"/>
    <w:rsid w:val="00CC10F4"/>
    <w:rsid w:val="00CC43D3"/>
    <w:rsid w:val="00CD0DB5"/>
    <w:rsid w:val="00CE1105"/>
    <w:rsid w:val="00CE2B3D"/>
    <w:rsid w:val="00CE532B"/>
    <w:rsid w:val="00CF6230"/>
    <w:rsid w:val="00CF7EC5"/>
    <w:rsid w:val="00D02CFC"/>
    <w:rsid w:val="00D15085"/>
    <w:rsid w:val="00D23F11"/>
    <w:rsid w:val="00D2654C"/>
    <w:rsid w:val="00D30AC3"/>
    <w:rsid w:val="00D3589A"/>
    <w:rsid w:val="00D42926"/>
    <w:rsid w:val="00D509E2"/>
    <w:rsid w:val="00D57734"/>
    <w:rsid w:val="00D625A2"/>
    <w:rsid w:val="00D625E0"/>
    <w:rsid w:val="00D63B42"/>
    <w:rsid w:val="00D73865"/>
    <w:rsid w:val="00D73F04"/>
    <w:rsid w:val="00D7697E"/>
    <w:rsid w:val="00D83968"/>
    <w:rsid w:val="00D83EB3"/>
    <w:rsid w:val="00D857BB"/>
    <w:rsid w:val="00D85D6E"/>
    <w:rsid w:val="00D96FFF"/>
    <w:rsid w:val="00D97347"/>
    <w:rsid w:val="00D97377"/>
    <w:rsid w:val="00DA6146"/>
    <w:rsid w:val="00DA7B38"/>
    <w:rsid w:val="00DC296C"/>
    <w:rsid w:val="00DC5000"/>
    <w:rsid w:val="00DD2A2F"/>
    <w:rsid w:val="00DD3466"/>
    <w:rsid w:val="00DE00F6"/>
    <w:rsid w:val="00DE4F05"/>
    <w:rsid w:val="00DE508B"/>
    <w:rsid w:val="00DE5E42"/>
    <w:rsid w:val="00DE74C8"/>
    <w:rsid w:val="00DF0209"/>
    <w:rsid w:val="00DF0562"/>
    <w:rsid w:val="00DF1C15"/>
    <w:rsid w:val="00DF3306"/>
    <w:rsid w:val="00DF3AC8"/>
    <w:rsid w:val="00E02AF7"/>
    <w:rsid w:val="00E05798"/>
    <w:rsid w:val="00E14926"/>
    <w:rsid w:val="00E14AAA"/>
    <w:rsid w:val="00E15A34"/>
    <w:rsid w:val="00E17B04"/>
    <w:rsid w:val="00E2577D"/>
    <w:rsid w:val="00E336B4"/>
    <w:rsid w:val="00E33FBF"/>
    <w:rsid w:val="00E3755A"/>
    <w:rsid w:val="00E406DC"/>
    <w:rsid w:val="00E44B38"/>
    <w:rsid w:val="00E44ED8"/>
    <w:rsid w:val="00E51130"/>
    <w:rsid w:val="00E53CB5"/>
    <w:rsid w:val="00E7090C"/>
    <w:rsid w:val="00E70DA7"/>
    <w:rsid w:val="00E76CB9"/>
    <w:rsid w:val="00E806AE"/>
    <w:rsid w:val="00E80769"/>
    <w:rsid w:val="00E818FA"/>
    <w:rsid w:val="00E84FC1"/>
    <w:rsid w:val="00E85DEB"/>
    <w:rsid w:val="00E8734D"/>
    <w:rsid w:val="00E93477"/>
    <w:rsid w:val="00E938AA"/>
    <w:rsid w:val="00EA0B7D"/>
    <w:rsid w:val="00EA19B4"/>
    <w:rsid w:val="00EA2269"/>
    <w:rsid w:val="00EA68BA"/>
    <w:rsid w:val="00EB0B66"/>
    <w:rsid w:val="00EB0FB0"/>
    <w:rsid w:val="00EC2CB4"/>
    <w:rsid w:val="00EC5127"/>
    <w:rsid w:val="00EC6417"/>
    <w:rsid w:val="00ED0137"/>
    <w:rsid w:val="00ED4145"/>
    <w:rsid w:val="00ED4BE0"/>
    <w:rsid w:val="00ED7BD6"/>
    <w:rsid w:val="00EE1624"/>
    <w:rsid w:val="00EE1A97"/>
    <w:rsid w:val="00EE6FEC"/>
    <w:rsid w:val="00EF07EE"/>
    <w:rsid w:val="00EF26EA"/>
    <w:rsid w:val="00EF49A6"/>
    <w:rsid w:val="00EF5A71"/>
    <w:rsid w:val="00F025F7"/>
    <w:rsid w:val="00F035E0"/>
    <w:rsid w:val="00F06BF7"/>
    <w:rsid w:val="00F10491"/>
    <w:rsid w:val="00F108B1"/>
    <w:rsid w:val="00F1153E"/>
    <w:rsid w:val="00F21A6E"/>
    <w:rsid w:val="00F230F6"/>
    <w:rsid w:val="00F2364E"/>
    <w:rsid w:val="00F24AFD"/>
    <w:rsid w:val="00F31992"/>
    <w:rsid w:val="00F33DAA"/>
    <w:rsid w:val="00F5087A"/>
    <w:rsid w:val="00F5684F"/>
    <w:rsid w:val="00F62FB5"/>
    <w:rsid w:val="00F64208"/>
    <w:rsid w:val="00F66EFB"/>
    <w:rsid w:val="00F67F07"/>
    <w:rsid w:val="00F777F5"/>
    <w:rsid w:val="00F80ADE"/>
    <w:rsid w:val="00F83BF6"/>
    <w:rsid w:val="00FA22C9"/>
    <w:rsid w:val="00FA3330"/>
    <w:rsid w:val="00FA34B9"/>
    <w:rsid w:val="00FA3588"/>
    <w:rsid w:val="00FA4720"/>
    <w:rsid w:val="00FA49C8"/>
    <w:rsid w:val="00FA63C0"/>
    <w:rsid w:val="00FB055A"/>
    <w:rsid w:val="00FB1042"/>
    <w:rsid w:val="00FC1C1C"/>
    <w:rsid w:val="00FC2719"/>
    <w:rsid w:val="00FC6A90"/>
    <w:rsid w:val="00FC70BD"/>
    <w:rsid w:val="00FC779F"/>
    <w:rsid w:val="00FD00C5"/>
    <w:rsid w:val="00FD06AF"/>
    <w:rsid w:val="00FD0AF4"/>
    <w:rsid w:val="00FD5E5D"/>
    <w:rsid w:val="00FD6599"/>
    <w:rsid w:val="00FE039F"/>
    <w:rsid w:val="00FE32AB"/>
    <w:rsid w:val="00FE3B31"/>
    <w:rsid w:val="00FE686F"/>
    <w:rsid w:val="00FE6969"/>
    <w:rsid w:val="00FE73BE"/>
    <w:rsid w:val="00FE792E"/>
    <w:rsid w:val="00FF0BC5"/>
    <w:rsid w:val="00FF1102"/>
    <w:rsid w:val="00FF1BA4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D265F76"/>
  <w15:docId w15:val="{471F89AC-DA5B-4D29-925E-DD81A8AB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65176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al"/>
    <w:rsid w:val="0011646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E76CB9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F909-169B-4338-854F-CE07E788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 Jover, Rosa Maria</dc:creator>
  <cp:lastModifiedBy>Torrus Cortes, Luis</cp:lastModifiedBy>
  <cp:revision>12</cp:revision>
  <cp:lastPrinted>2019-11-13T12:30:00Z</cp:lastPrinted>
  <dcterms:created xsi:type="dcterms:W3CDTF">2025-04-30T11:53:00Z</dcterms:created>
  <dcterms:modified xsi:type="dcterms:W3CDTF">2025-09-12T06:21:00Z</dcterms:modified>
</cp:coreProperties>
</file>