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7597" w14:textId="72AFA831" w:rsidR="00386114" w:rsidRPr="00A02EDC" w:rsidRDefault="00386114" w:rsidP="00A02EDC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r w:rsidRPr="00A02EDC">
        <w:rPr>
          <w:rFonts w:asciiTheme="minorHAnsi" w:eastAsia="Microsoft YaHei" w:hAnsiTheme="minorHAnsi" w:cstheme="minorHAnsi"/>
          <w:b/>
          <w:bCs/>
          <w:sz w:val="22"/>
          <w:szCs w:val="22"/>
        </w:rPr>
        <w:t>ANEXO III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86114" w:rsidRPr="00373DE2" w14:paraId="74506A07" w14:textId="77777777" w:rsidTr="00BA738A">
        <w:tc>
          <w:tcPr>
            <w:tcW w:w="9351" w:type="dxa"/>
          </w:tcPr>
          <w:p w14:paraId="57B7E088" w14:textId="77777777" w:rsidR="00811625" w:rsidRDefault="00386114" w:rsidP="00A817BC">
            <w:pPr>
              <w:jc w:val="center"/>
              <w:rPr>
                <w:rFonts w:asciiTheme="minorHAnsi" w:eastAsia="Microsoft YaHe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373DE2"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  <w:t>CONVOCATORIA</w:t>
            </w:r>
            <w:r w:rsidR="00FA63C0" w:rsidRPr="00373DE2"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  <w:t xml:space="preserve"> DE</w:t>
            </w:r>
            <w:r w:rsidRPr="00373DE2"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  <w:t xml:space="preserve"> </w:t>
            </w:r>
            <w:r w:rsidRPr="00373DE2">
              <w:rPr>
                <w:rFonts w:asciiTheme="minorHAnsi" w:eastAsia="Microsoft YaHe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PREMIOS UMH A PROYECTOS SOLIDARIOS EN LOS QUE PARTICIPEN ESTUDIANTES DE LA </w:t>
            </w:r>
            <w:r w:rsidRPr="00C36B73">
              <w:rPr>
                <w:rFonts w:asciiTheme="minorHAnsi" w:eastAsia="Microsoft YaHe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UMH</w:t>
            </w:r>
            <w:r w:rsidR="002F2D1E" w:rsidRPr="00C36B73">
              <w:rPr>
                <w:rFonts w:asciiTheme="minorHAnsi" w:eastAsia="Microsoft YaHe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11625" w:rsidRPr="00C36B73">
              <w:rPr>
                <w:rFonts w:asciiTheme="minorHAnsi" w:eastAsia="Microsoft YaHe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2025. (cód. sub 11-134-4-2025-0097-S)</w:t>
            </w:r>
          </w:p>
          <w:p w14:paraId="14B81027" w14:textId="28D6E910" w:rsidR="00084CC8" w:rsidRPr="00373DE2" w:rsidRDefault="00084CC8" w:rsidP="00A817BC">
            <w:pPr>
              <w:jc w:val="center"/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</w:pPr>
            <w:r w:rsidRPr="00373DE2"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  <w:t>C</w:t>
            </w:r>
            <w:r w:rsidR="00A817BC" w:rsidRPr="00373DE2"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  <w:t>ONFIRMACIÓN</w:t>
            </w:r>
            <w:r w:rsidRPr="00373DE2"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  <w:t xml:space="preserve"> DE PARTICIPACIÓN EN PROYECTO DE ESTUDIANTE UMH</w:t>
            </w:r>
          </w:p>
        </w:tc>
      </w:tr>
    </w:tbl>
    <w:p w14:paraId="6C12F8AE" w14:textId="77777777" w:rsidR="005B1A7F" w:rsidRPr="00373DE2" w:rsidRDefault="005B1A7F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</w:rPr>
      </w:pPr>
    </w:p>
    <w:p w14:paraId="7C404115" w14:textId="480DB232" w:rsidR="00386114" w:rsidRPr="00373DE2" w:rsidRDefault="00386114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</w:rPr>
      </w:pPr>
    </w:p>
    <w:p w14:paraId="6F7D111C" w14:textId="372B0475" w:rsidR="005B1A7F" w:rsidRPr="00373DE2" w:rsidRDefault="00386114" w:rsidP="005B1A7F">
      <w:pPr>
        <w:spacing w:after="160"/>
        <w:jc w:val="both"/>
        <w:rPr>
          <w:rFonts w:asciiTheme="minorHAnsi" w:eastAsia="Microsoft YaHei" w:hAnsiTheme="minorHAnsi" w:cstheme="minorHAnsi"/>
          <w:sz w:val="22"/>
          <w:szCs w:val="22"/>
        </w:rPr>
      </w:pPr>
      <w:r w:rsidRPr="00373DE2">
        <w:rPr>
          <w:rFonts w:asciiTheme="minorHAnsi" w:eastAsia="Microsoft YaHei" w:hAnsiTheme="minorHAnsi" w:cstheme="minorHAnsi"/>
          <w:sz w:val="22"/>
          <w:szCs w:val="22"/>
        </w:rPr>
        <w:t xml:space="preserve">D./Dña. _____________________________________________________ con DNI__________________ </w:t>
      </w:r>
      <w:r w:rsidR="00712E52" w:rsidRPr="00373DE2">
        <w:rPr>
          <w:rFonts w:asciiTheme="minorHAnsi" w:eastAsia="Microsoft YaHei" w:hAnsiTheme="minorHAnsi" w:cstheme="minorHAnsi"/>
          <w:sz w:val="22"/>
          <w:szCs w:val="22"/>
        </w:rPr>
        <w:t xml:space="preserve">estudiante en la titulación de la UMH </w:t>
      </w:r>
      <w:r w:rsidRPr="00373DE2">
        <w:rPr>
          <w:rFonts w:asciiTheme="minorHAnsi" w:eastAsia="Microsoft YaHei" w:hAnsiTheme="minorHAnsi" w:cstheme="minorHAnsi"/>
          <w:sz w:val="22"/>
          <w:szCs w:val="22"/>
        </w:rPr>
        <w:t xml:space="preserve"> _____________________________________________</w:t>
      </w:r>
      <w:r w:rsidR="00712E52" w:rsidRPr="00373DE2">
        <w:rPr>
          <w:rFonts w:asciiTheme="minorHAnsi" w:eastAsia="Microsoft YaHei" w:hAnsiTheme="minorHAnsi" w:cstheme="minorHAnsi"/>
          <w:sz w:val="22"/>
          <w:szCs w:val="22"/>
        </w:rPr>
        <w:t>en el curso académico________________</w:t>
      </w:r>
      <w:r w:rsidRPr="00373DE2">
        <w:rPr>
          <w:rFonts w:asciiTheme="minorHAnsi" w:eastAsia="Microsoft YaHei" w:hAnsiTheme="minorHAnsi" w:cstheme="minorHAnsi"/>
          <w:sz w:val="22"/>
          <w:szCs w:val="22"/>
        </w:rPr>
        <w:t xml:space="preserve"> </w:t>
      </w:r>
      <w:r w:rsidR="00712E52" w:rsidRPr="00373DE2">
        <w:rPr>
          <w:rFonts w:asciiTheme="minorHAnsi" w:eastAsia="Microsoft YaHei" w:hAnsiTheme="minorHAnsi" w:cstheme="minorHAnsi"/>
          <w:sz w:val="22"/>
          <w:szCs w:val="22"/>
        </w:rPr>
        <w:t>confirma que</w:t>
      </w:r>
      <w:r w:rsidR="0098640D" w:rsidRPr="00373DE2">
        <w:rPr>
          <w:rFonts w:asciiTheme="minorHAnsi" w:eastAsia="Microsoft YaHei" w:hAnsiTheme="minorHAnsi" w:cstheme="minorHAnsi"/>
          <w:sz w:val="22"/>
          <w:szCs w:val="22"/>
        </w:rPr>
        <w:t xml:space="preserve"> </w:t>
      </w:r>
      <w:r w:rsidR="00363F6C" w:rsidRPr="00373DE2">
        <w:rPr>
          <w:rFonts w:asciiTheme="minorHAnsi" w:eastAsia="Microsoft YaHei" w:hAnsiTheme="minorHAnsi" w:cstheme="minorHAnsi"/>
          <w:sz w:val="22"/>
          <w:szCs w:val="22"/>
        </w:rPr>
        <w:t xml:space="preserve">ha participado como voluntario/a en </w:t>
      </w:r>
      <w:r w:rsidR="00712E52" w:rsidRPr="00373DE2">
        <w:rPr>
          <w:rFonts w:asciiTheme="minorHAnsi" w:eastAsia="Microsoft YaHei" w:hAnsiTheme="minorHAnsi" w:cstheme="minorHAnsi"/>
          <w:sz w:val="22"/>
          <w:szCs w:val="22"/>
        </w:rPr>
        <w:t>la</w:t>
      </w:r>
      <w:r w:rsidR="00363F6C" w:rsidRPr="00373DE2">
        <w:rPr>
          <w:rFonts w:asciiTheme="minorHAnsi" w:eastAsia="Microsoft YaHei" w:hAnsiTheme="minorHAnsi" w:cstheme="minorHAnsi"/>
          <w:sz w:val="22"/>
          <w:szCs w:val="22"/>
        </w:rPr>
        <w:t xml:space="preserve"> entidad</w:t>
      </w:r>
      <w:r w:rsidR="00712E52" w:rsidRPr="00373DE2">
        <w:rPr>
          <w:rFonts w:asciiTheme="minorHAnsi" w:eastAsia="Microsoft YaHei" w:hAnsiTheme="minorHAnsi" w:cstheme="minorHAnsi"/>
          <w:sz w:val="22"/>
          <w:szCs w:val="22"/>
        </w:rPr>
        <w:t>_________________________________</w:t>
      </w:r>
      <w:r w:rsidR="00AC0E4A" w:rsidRPr="00373DE2">
        <w:rPr>
          <w:rFonts w:asciiTheme="minorHAnsi" w:eastAsia="Microsoft YaHei" w:hAnsiTheme="minorHAnsi" w:cstheme="minorHAnsi"/>
          <w:sz w:val="22"/>
          <w:szCs w:val="22"/>
        </w:rPr>
        <w:t xml:space="preserve"> en el</w:t>
      </w:r>
      <w:r w:rsidR="005B1A7F" w:rsidRPr="00373DE2">
        <w:rPr>
          <w:rFonts w:asciiTheme="minorHAnsi" w:eastAsia="Microsoft YaHei" w:hAnsiTheme="minorHAnsi" w:cstheme="minorHAnsi"/>
          <w:sz w:val="22"/>
          <w:szCs w:val="22"/>
        </w:rPr>
        <w:t xml:space="preserve"> </w:t>
      </w:r>
      <w:r w:rsidR="00363F6C" w:rsidRPr="00373DE2">
        <w:rPr>
          <w:rFonts w:asciiTheme="minorHAnsi" w:eastAsia="Microsoft YaHei" w:hAnsiTheme="minorHAnsi" w:cstheme="minorHAnsi"/>
          <w:sz w:val="22"/>
          <w:szCs w:val="22"/>
        </w:rPr>
        <w:t>periodo_______________</w:t>
      </w:r>
      <w:r w:rsidR="00AC0E4A" w:rsidRPr="00373DE2">
        <w:rPr>
          <w:rFonts w:asciiTheme="minorHAnsi" w:eastAsia="Microsoft YaHei" w:hAnsiTheme="minorHAnsi" w:cstheme="minorHAnsi"/>
          <w:sz w:val="22"/>
          <w:szCs w:val="22"/>
        </w:rPr>
        <w:t>_______</w:t>
      </w:r>
      <w:r w:rsidR="005B1A7F" w:rsidRPr="00373DE2">
        <w:rPr>
          <w:rFonts w:asciiTheme="minorHAnsi" w:eastAsia="Microsoft YaHei" w:hAnsiTheme="minorHAnsi" w:cstheme="minorHAnsi"/>
          <w:sz w:val="22"/>
          <w:szCs w:val="22"/>
        </w:rPr>
        <w:t>__________</w:t>
      </w:r>
      <w:r w:rsidR="00363F6C" w:rsidRPr="00373DE2">
        <w:rPr>
          <w:rFonts w:asciiTheme="minorHAnsi" w:eastAsia="Microsoft YaHei" w:hAnsiTheme="minorHAnsi" w:cstheme="minorHAnsi"/>
          <w:sz w:val="22"/>
          <w:szCs w:val="22"/>
        </w:rPr>
        <w:t xml:space="preserve">, </w:t>
      </w:r>
      <w:r w:rsidR="0098640D" w:rsidRPr="00373DE2">
        <w:rPr>
          <w:rFonts w:asciiTheme="minorHAnsi" w:eastAsia="Microsoft YaHei" w:hAnsiTheme="minorHAnsi" w:cstheme="minorHAnsi"/>
          <w:sz w:val="22"/>
          <w:szCs w:val="22"/>
        </w:rPr>
        <w:t>en el Proyecto</w:t>
      </w:r>
      <w:r w:rsidR="00AC0E4A" w:rsidRPr="00373DE2">
        <w:rPr>
          <w:rFonts w:asciiTheme="minorHAnsi" w:eastAsia="Microsoft YaHei" w:hAnsiTheme="minorHAnsi" w:cstheme="minorHAnsi"/>
          <w:sz w:val="22"/>
          <w:szCs w:val="22"/>
        </w:rPr>
        <w:t xml:space="preserve"> </w:t>
      </w:r>
      <w:r w:rsidR="0098640D" w:rsidRPr="00373DE2">
        <w:rPr>
          <w:rFonts w:asciiTheme="minorHAnsi" w:eastAsia="Microsoft YaHei" w:hAnsiTheme="minorHAnsi" w:cstheme="minorHAnsi"/>
          <w:sz w:val="22"/>
          <w:szCs w:val="22"/>
        </w:rPr>
        <w:t>______</w:t>
      </w:r>
      <w:r w:rsidR="00AC0E4A" w:rsidRPr="00373DE2">
        <w:rPr>
          <w:rFonts w:asciiTheme="minorHAnsi" w:eastAsia="Microsoft YaHei" w:hAnsiTheme="minorHAnsi" w:cstheme="minorHAnsi"/>
          <w:sz w:val="22"/>
          <w:szCs w:val="22"/>
        </w:rPr>
        <w:t>____________________</w:t>
      </w:r>
      <w:r w:rsidR="005B1A7F" w:rsidRPr="00373DE2">
        <w:rPr>
          <w:rFonts w:asciiTheme="minorHAnsi" w:eastAsia="Microsoft YaHei" w:hAnsiTheme="minorHAnsi" w:cstheme="minorHAnsi"/>
          <w:sz w:val="22"/>
          <w:szCs w:val="22"/>
        </w:rPr>
        <w:t>_________</w:t>
      </w:r>
      <w:r w:rsidR="00955D64" w:rsidRPr="00373DE2">
        <w:rPr>
          <w:rFonts w:asciiTheme="minorHAnsi" w:eastAsia="Microsoft YaHei" w:hAnsiTheme="minorHAnsi" w:cstheme="minorHAnsi"/>
          <w:sz w:val="22"/>
          <w:szCs w:val="22"/>
        </w:rPr>
        <w:t>que se presenta a la pres</w:t>
      </w:r>
      <w:r w:rsidR="00363F6C" w:rsidRPr="00373DE2">
        <w:rPr>
          <w:rFonts w:asciiTheme="minorHAnsi" w:eastAsia="Microsoft YaHei" w:hAnsiTheme="minorHAnsi" w:cstheme="minorHAnsi"/>
          <w:sz w:val="22"/>
          <w:szCs w:val="22"/>
        </w:rPr>
        <w:t>enta convocatoria realizando en el mismo las siguientes actividades</w:t>
      </w:r>
      <w:r w:rsidR="005B1A7F" w:rsidRPr="00373DE2">
        <w:rPr>
          <w:rFonts w:asciiTheme="minorHAnsi" w:eastAsia="Microsoft YaHei" w:hAnsiTheme="minorHAnsi" w:cstheme="minorHAnsi"/>
          <w:sz w:val="22"/>
          <w:szCs w:val="22"/>
        </w:rPr>
        <w:t>:</w:t>
      </w:r>
    </w:p>
    <w:p w14:paraId="507A13D6" w14:textId="2A7E1452" w:rsidR="00386114" w:rsidRPr="00373DE2" w:rsidRDefault="00AC0E4A" w:rsidP="005B1A7F">
      <w:pPr>
        <w:spacing w:after="160"/>
        <w:jc w:val="both"/>
        <w:rPr>
          <w:rFonts w:asciiTheme="minorHAnsi" w:eastAsia="Microsoft YaHei" w:hAnsiTheme="minorHAnsi" w:cstheme="minorHAnsi"/>
          <w:sz w:val="22"/>
          <w:szCs w:val="22"/>
        </w:rPr>
      </w:pPr>
      <w:r w:rsidRPr="00373DE2">
        <w:rPr>
          <w:rFonts w:asciiTheme="minorHAnsi" w:eastAsia="Microsoft YaHei" w:hAnsiTheme="minorHAnsi" w:cstheme="minorHAnsi"/>
          <w:sz w:val="22"/>
          <w:szCs w:val="22"/>
        </w:rPr>
        <w:t>______________</w:t>
      </w:r>
      <w:r w:rsidR="005B1A7F" w:rsidRPr="00373DE2">
        <w:rPr>
          <w:rFonts w:asciiTheme="minorHAnsi" w:eastAsia="Microsoft YaHei" w:hAnsiTheme="minorHAnsi" w:cstheme="minorHAnsi"/>
          <w:sz w:val="22"/>
          <w:szCs w:val="22"/>
        </w:rPr>
        <w:t>______________________________________________________________________</w:t>
      </w:r>
    </w:p>
    <w:p w14:paraId="5E5A40C9" w14:textId="77777777" w:rsidR="00AC0E4A" w:rsidRPr="00373DE2" w:rsidRDefault="00AC0E4A" w:rsidP="005B1A7F">
      <w:pPr>
        <w:jc w:val="both"/>
      </w:pPr>
      <w:r w:rsidRPr="00373DE2">
        <w:rPr>
          <w:rFonts w:asciiTheme="minorHAnsi" w:eastAsia="Microsoft YaHei" w:hAnsiTheme="minorHAnsi" w:cstheme="minorHAnsi"/>
          <w:sz w:val="22"/>
          <w:szCs w:val="22"/>
        </w:rPr>
        <w:t>____________________________________________________________________________________</w:t>
      </w:r>
    </w:p>
    <w:p w14:paraId="15B2696E" w14:textId="244641BC" w:rsidR="00AC0E4A" w:rsidRPr="00373DE2" w:rsidRDefault="00AC0E4A" w:rsidP="005B1A7F">
      <w:pPr>
        <w:spacing w:after="160"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p w14:paraId="20C5B220" w14:textId="77777777" w:rsidR="00AC0E4A" w:rsidRPr="00373DE2" w:rsidRDefault="00AC0E4A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</w:rPr>
      </w:pPr>
    </w:p>
    <w:p w14:paraId="0BB19483" w14:textId="369B244E" w:rsidR="00955D64" w:rsidRPr="00373DE2" w:rsidRDefault="00955D64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</w:rPr>
      </w:pPr>
    </w:p>
    <w:p w14:paraId="78CC9F72" w14:textId="2B7584A4" w:rsidR="00955D64" w:rsidRPr="00373DE2" w:rsidRDefault="00712E52" w:rsidP="00712E52">
      <w:pPr>
        <w:spacing w:after="160" w:line="259" w:lineRule="auto"/>
        <w:jc w:val="both"/>
        <w:rPr>
          <w:rFonts w:asciiTheme="minorHAnsi" w:eastAsia="Microsoft YaHei" w:hAnsiTheme="minorHAnsi" w:cstheme="minorHAnsi"/>
          <w:sz w:val="22"/>
          <w:szCs w:val="22"/>
        </w:rPr>
      </w:pPr>
      <w:r w:rsidRPr="00373DE2">
        <w:rPr>
          <w:rFonts w:asciiTheme="minorHAnsi" w:eastAsia="Microsoft YaHei" w:hAnsiTheme="minorHAnsi" w:cstheme="minorHAnsi"/>
          <w:sz w:val="22"/>
          <w:szCs w:val="22"/>
        </w:rPr>
        <w:t>Lo que hago constar a los efectos de que la entidad</w:t>
      </w:r>
      <w:r w:rsidR="00C36B73">
        <w:rPr>
          <w:rFonts w:asciiTheme="minorHAnsi" w:eastAsia="Microsoft YaHei" w:hAnsiTheme="minorHAnsi" w:cstheme="minorHAnsi"/>
          <w:sz w:val="22"/>
          <w:szCs w:val="22"/>
        </w:rPr>
        <w:t>,</w:t>
      </w:r>
      <w:r w:rsidRPr="00373DE2">
        <w:rPr>
          <w:rFonts w:asciiTheme="minorHAnsi" w:eastAsia="Microsoft YaHei" w:hAnsiTheme="minorHAnsi" w:cstheme="minorHAnsi"/>
          <w:sz w:val="22"/>
          <w:szCs w:val="22"/>
        </w:rPr>
        <w:t xml:space="preserve"> de la que formo parte</w:t>
      </w:r>
      <w:r w:rsidR="00C36B73">
        <w:rPr>
          <w:rFonts w:asciiTheme="minorHAnsi" w:eastAsia="Microsoft YaHei" w:hAnsiTheme="minorHAnsi" w:cstheme="minorHAnsi"/>
          <w:sz w:val="22"/>
          <w:szCs w:val="22"/>
        </w:rPr>
        <w:t>,</w:t>
      </w:r>
      <w:r w:rsidRPr="00373DE2">
        <w:rPr>
          <w:rFonts w:asciiTheme="minorHAnsi" w:eastAsia="Microsoft YaHei" w:hAnsiTheme="minorHAnsi" w:cstheme="minorHAnsi"/>
          <w:sz w:val="22"/>
          <w:szCs w:val="22"/>
        </w:rPr>
        <w:t xml:space="preserve"> pueda presentar el </w:t>
      </w:r>
      <w:r w:rsidR="00955D64" w:rsidRPr="00373DE2">
        <w:rPr>
          <w:rFonts w:asciiTheme="minorHAnsi" w:eastAsia="Microsoft YaHei" w:hAnsiTheme="minorHAnsi" w:cstheme="minorHAnsi"/>
          <w:sz w:val="22"/>
          <w:szCs w:val="22"/>
        </w:rPr>
        <w:t>proyecto antes citado</w:t>
      </w:r>
      <w:r w:rsidRPr="00373DE2">
        <w:rPr>
          <w:rFonts w:asciiTheme="minorHAnsi" w:eastAsia="Microsoft YaHei" w:hAnsiTheme="minorHAnsi" w:cstheme="minorHAnsi"/>
          <w:sz w:val="22"/>
          <w:szCs w:val="22"/>
        </w:rPr>
        <w:t xml:space="preserve"> y en el que participo, en</w:t>
      </w:r>
      <w:r w:rsidR="00955D64" w:rsidRPr="00373DE2">
        <w:rPr>
          <w:rFonts w:asciiTheme="minorHAnsi" w:eastAsia="Microsoft YaHei" w:hAnsiTheme="minorHAnsi" w:cstheme="minorHAnsi"/>
          <w:sz w:val="22"/>
          <w:szCs w:val="22"/>
        </w:rPr>
        <w:t xml:space="preserve"> la</w:t>
      </w:r>
      <w:r w:rsidR="00BC641F" w:rsidRPr="00373DE2">
        <w:rPr>
          <w:rFonts w:asciiTheme="minorHAnsi" w:eastAsia="Microsoft YaHei" w:hAnsiTheme="minorHAnsi" w:cstheme="minorHAnsi"/>
          <w:sz w:val="22"/>
          <w:szCs w:val="22"/>
        </w:rPr>
        <w:t xml:space="preserve"> </w:t>
      </w:r>
      <w:r w:rsidR="00A817BC" w:rsidRPr="00373DE2">
        <w:rPr>
          <w:rFonts w:asciiTheme="minorHAnsi" w:eastAsia="Microsoft YaHei" w:hAnsiTheme="minorHAnsi" w:cstheme="minorHAnsi"/>
          <w:sz w:val="22"/>
          <w:szCs w:val="22"/>
        </w:rPr>
        <w:t>“</w:t>
      </w:r>
      <w:r w:rsidR="00BC641F" w:rsidRPr="00373DE2">
        <w:rPr>
          <w:rFonts w:asciiTheme="minorHAnsi" w:eastAsia="Microsoft YaHei" w:hAnsiTheme="minorHAnsi" w:cstheme="minorHAnsi"/>
          <w:sz w:val="22"/>
          <w:szCs w:val="22"/>
        </w:rPr>
        <w:t>Convocatoria de premios UMH a proyectos solidarios en los que participen estudiantes de la UMH</w:t>
      </w:r>
      <w:r w:rsidR="00373DE2">
        <w:rPr>
          <w:rFonts w:asciiTheme="minorHAnsi" w:eastAsia="Microsoft YaHei" w:hAnsiTheme="minorHAnsi" w:cstheme="minorHAnsi"/>
          <w:sz w:val="22"/>
          <w:szCs w:val="22"/>
        </w:rPr>
        <w:t xml:space="preserve"> 202</w:t>
      </w:r>
      <w:r w:rsidR="00811625">
        <w:rPr>
          <w:rFonts w:asciiTheme="minorHAnsi" w:eastAsia="Microsoft YaHei" w:hAnsiTheme="minorHAnsi" w:cstheme="minorHAnsi"/>
          <w:sz w:val="22"/>
          <w:szCs w:val="22"/>
        </w:rPr>
        <w:t>5</w:t>
      </w:r>
      <w:r w:rsidR="00A817BC" w:rsidRPr="00373DE2">
        <w:rPr>
          <w:rFonts w:asciiTheme="minorHAnsi" w:eastAsia="Microsoft YaHei" w:hAnsiTheme="minorHAnsi" w:cstheme="minorHAnsi"/>
          <w:sz w:val="22"/>
          <w:szCs w:val="22"/>
        </w:rPr>
        <w:t>”</w:t>
      </w:r>
      <w:r w:rsidRPr="00373DE2">
        <w:rPr>
          <w:rFonts w:asciiTheme="minorHAnsi" w:eastAsia="Microsoft YaHei" w:hAnsiTheme="minorHAnsi" w:cstheme="minorHAnsi"/>
          <w:sz w:val="22"/>
          <w:szCs w:val="22"/>
        </w:rPr>
        <w:t xml:space="preserve"> y de </w:t>
      </w:r>
      <w:r w:rsidRPr="00373DE2">
        <w:rPr>
          <w:rFonts w:asciiTheme="minorHAnsi" w:eastAsia="Microsoft YaHei" w:hAnsiTheme="minorHAnsi" w:cstheme="minorHAnsi"/>
          <w:b/>
          <w:bCs/>
          <w:sz w:val="22"/>
          <w:szCs w:val="22"/>
        </w:rPr>
        <w:t>autorizar</w:t>
      </w:r>
      <w:r w:rsidR="00A817BC" w:rsidRPr="00373DE2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 a esta</w:t>
      </w:r>
      <w:r w:rsidRPr="00373DE2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 la cesión de los datos </w:t>
      </w:r>
      <w:r w:rsidRPr="00373DE2">
        <w:rPr>
          <w:rFonts w:asciiTheme="minorHAnsi" w:eastAsia="Microsoft YaHei" w:hAnsiTheme="minorHAnsi" w:cstheme="minorHAnsi"/>
          <w:sz w:val="22"/>
          <w:szCs w:val="22"/>
        </w:rPr>
        <w:t>que sobre mí sean necesarios para gestionar la presente convocatoria a la UMH</w:t>
      </w:r>
      <w:r w:rsidR="00A817BC" w:rsidRPr="00373DE2">
        <w:rPr>
          <w:rFonts w:asciiTheme="minorHAnsi" w:eastAsia="Microsoft YaHei" w:hAnsiTheme="minorHAnsi" w:cstheme="minorHAnsi"/>
          <w:sz w:val="22"/>
          <w:szCs w:val="22"/>
        </w:rPr>
        <w:t>, esto es nombre, DNI, titulación y certificado de acreditación de matrícula requerido</w:t>
      </w:r>
      <w:r w:rsidR="00BC641F" w:rsidRPr="00373DE2">
        <w:rPr>
          <w:rFonts w:asciiTheme="minorHAnsi" w:eastAsia="Microsoft YaHei" w:hAnsiTheme="minorHAnsi" w:cstheme="minorHAnsi"/>
          <w:sz w:val="22"/>
          <w:szCs w:val="22"/>
        </w:rPr>
        <w:t>.</w:t>
      </w:r>
    </w:p>
    <w:p w14:paraId="43FF5BD7" w14:textId="36731DCD" w:rsidR="00BC641F" w:rsidRPr="00373DE2" w:rsidRDefault="00BC641F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</w:rPr>
      </w:pPr>
    </w:p>
    <w:p w14:paraId="794B0967" w14:textId="4EB49CA5" w:rsidR="00BC641F" w:rsidRPr="00373DE2" w:rsidRDefault="00BC641F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</w:rPr>
      </w:pPr>
    </w:p>
    <w:p w14:paraId="01EA32E6" w14:textId="1A728C57" w:rsidR="00BC641F" w:rsidRPr="00373DE2" w:rsidRDefault="00BC641F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</w:rPr>
      </w:pPr>
      <w:r w:rsidRPr="00373DE2">
        <w:rPr>
          <w:rFonts w:asciiTheme="minorHAnsi" w:eastAsia="Microsoft YaHei" w:hAnsiTheme="minorHAnsi" w:cstheme="minorHAnsi"/>
          <w:sz w:val="22"/>
          <w:szCs w:val="22"/>
        </w:rPr>
        <w:t>_________________, a _________________ de_______________, de 20__</w:t>
      </w:r>
    </w:p>
    <w:p w14:paraId="377EA1D9" w14:textId="1013DD2C" w:rsidR="00BC641F" w:rsidRPr="00373DE2" w:rsidRDefault="00BC641F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</w:rPr>
      </w:pPr>
    </w:p>
    <w:p w14:paraId="5FA258FA" w14:textId="77777777" w:rsidR="0098640D" w:rsidRPr="00373DE2" w:rsidRDefault="0098640D" w:rsidP="00BC641F">
      <w:pPr>
        <w:spacing w:after="160" w:line="259" w:lineRule="auto"/>
        <w:jc w:val="center"/>
        <w:rPr>
          <w:rFonts w:asciiTheme="minorHAnsi" w:eastAsia="Microsoft YaHei" w:hAnsiTheme="minorHAnsi" w:cstheme="minorHAnsi"/>
          <w:sz w:val="22"/>
          <w:szCs w:val="22"/>
        </w:rPr>
      </w:pPr>
    </w:p>
    <w:p w14:paraId="1170E264" w14:textId="77777777" w:rsidR="0098640D" w:rsidRPr="00373DE2" w:rsidRDefault="0098640D" w:rsidP="00BC641F">
      <w:pPr>
        <w:spacing w:after="160" w:line="259" w:lineRule="auto"/>
        <w:jc w:val="center"/>
        <w:rPr>
          <w:rFonts w:asciiTheme="minorHAnsi" w:eastAsia="Microsoft YaHei" w:hAnsiTheme="minorHAnsi" w:cstheme="minorHAnsi"/>
          <w:sz w:val="22"/>
          <w:szCs w:val="22"/>
        </w:rPr>
      </w:pPr>
    </w:p>
    <w:p w14:paraId="39C911D1" w14:textId="77777777" w:rsidR="0098640D" w:rsidRPr="00373DE2" w:rsidRDefault="0098640D" w:rsidP="00BC641F">
      <w:pPr>
        <w:spacing w:after="160" w:line="259" w:lineRule="auto"/>
        <w:jc w:val="center"/>
        <w:rPr>
          <w:rFonts w:asciiTheme="minorHAnsi" w:eastAsia="Microsoft YaHei" w:hAnsiTheme="minorHAnsi" w:cstheme="minorHAnsi"/>
          <w:sz w:val="22"/>
          <w:szCs w:val="22"/>
        </w:rPr>
      </w:pPr>
    </w:p>
    <w:p w14:paraId="6518A491" w14:textId="51335AAA" w:rsidR="00BC641F" w:rsidRPr="00373DE2" w:rsidRDefault="00BC641F" w:rsidP="00BC641F">
      <w:pPr>
        <w:spacing w:after="160" w:line="259" w:lineRule="auto"/>
        <w:jc w:val="center"/>
        <w:rPr>
          <w:rFonts w:asciiTheme="minorHAnsi" w:eastAsia="Microsoft YaHei" w:hAnsiTheme="minorHAnsi" w:cstheme="minorHAnsi"/>
          <w:sz w:val="22"/>
          <w:szCs w:val="22"/>
        </w:rPr>
      </w:pPr>
      <w:proofErr w:type="gramStart"/>
      <w:r w:rsidRPr="00373DE2">
        <w:rPr>
          <w:rFonts w:asciiTheme="minorHAnsi" w:eastAsia="Microsoft YaHei" w:hAnsiTheme="minorHAnsi" w:cstheme="minorHAnsi"/>
          <w:sz w:val="22"/>
          <w:szCs w:val="22"/>
        </w:rPr>
        <w:t>Fdo.:</w:t>
      </w:r>
      <w:r w:rsidR="0098640D" w:rsidRPr="00373DE2">
        <w:rPr>
          <w:rFonts w:asciiTheme="minorHAnsi" w:eastAsia="Microsoft YaHei" w:hAnsiTheme="minorHAnsi" w:cstheme="minorHAnsi"/>
          <w:sz w:val="22"/>
          <w:szCs w:val="22"/>
        </w:rPr>
        <w:t>_</w:t>
      </w:r>
      <w:proofErr w:type="gramEnd"/>
      <w:r w:rsidR="0098640D" w:rsidRPr="00373DE2">
        <w:rPr>
          <w:rFonts w:asciiTheme="minorHAnsi" w:eastAsia="Microsoft YaHei" w:hAnsiTheme="minorHAnsi" w:cstheme="minorHAnsi"/>
          <w:sz w:val="22"/>
          <w:szCs w:val="22"/>
        </w:rPr>
        <w:t>___________________________________</w:t>
      </w:r>
    </w:p>
    <w:p w14:paraId="45E65C7D" w14:textId="3176FA6F" w:rsidR="00BC641F" w:rsidRPr="00373DE2" w:rsidRDefault="00BC641F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</w:rPr>
      </w:pPr>
    </w:p>
    <w:p w14:paraId="3C7231B1" w14:textId="77777777" w:rsidR="00BC641F" w:rsidRPr="00373DE2" w:rsidRDefault="00BC641F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</w:rPr>
      </w:pPr>
    </w:p>
    <w:p w14:paraId="5A0D4A3E" w14:textId="60A22FF0" w:rsidR="00386114" w:rsidRPr="009E0B4D" w:rsidRDefault="00386114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  <w:highlight w:val="yellow"/>
        </w:rPr>
      </w:pPr>
    </w:p>
    <w:p w14:paraId="49160093" w14:textId="6C20E0F0" w:rsidR="00A817BC" w:rsidRPr="009E0B4D" w:rsidRDefault="00A817BC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  <w:highlight w:val="yellow"/>
        </w:rPr>
      </w:pPr>
    </w:p>
    <w:p w14:paraId="446259B6" w14:textId="0C188525" w:rsidR="00A817BC" w:rsidRPr="009E0B4D" w:rsidRDefault="00A817BC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  <w:highlight w:val="yellow"/>
        </w:rPr>
      </w:pPr>
    </w:p>
    <w:p w14:paraId="23B890BE" w14:textId="77777777" w:rsidR="00A817BC" w:rsidRPr="009E0B4D" w:rsidRDefault="00A817BC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  <w:highlight w:val="yellow"/>
        </w:rPr>
      </w:pPr>
    </w:p>
    <w:sectPr w:rsidR="00A817BC" w:rsidRPr="009E0B4D" w:rsidSect="00F31992">
      <w:headerReference w:type="default" r:id="rId8"/>
      <w:headerReference w:type="first" r:id="rId9"/>
      <w:pgSz w:w="11906" w:h="16838"/>
      <w:pgMar w:top="2127" w:right="1133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030A" w14:textId="77777777" w:rsidR="00D625A2" w:rsidRDefault="00D625A2" w:rsidP="00441B4C">
      <w:r>
        <w:separator/>
      </w:r>
    </w:p>
  </w:endnote>
  <w:endnote w:type="continuationSeparator" w:id="0">
    <w:p w14:paraId="3AC9F463" w14:textId="77777777" w:rsidR="00D625A2" w:rsidRDefault="00D625A2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DC45" w14:textId="77777777" w:rsidR="00D625A2" w:rsidRDefault="00D625A2" w:rsidP="00441B4C">
      <w:r>
        <w:separator/>
      </w:r>
    </w:p>
  </w:footnote>
  <w:footnote w:type="continuationSeparator" w:id="0">
    <w:p w14:paraId="5BD9E551" w14:textId="77777777" w:rsidR="00D625A2" w:rsidRDefault="00D625A2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5C530C87" w:rsidR="006D2989" w:rsidRPr="00441B4C" w:rsidRDefault="00F31992" w:rsidP="002329C5">
    <w:pPr>
      <w:pStyle w:val="Encabezado"/>
    </w:pPr>
    <w:ins w:id="0" w:author="Garcia De La Torre Romero, Lorena" w:date="2018-12-04T13:26:00Z">
      <w:r w:rsidRPr="00F31992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1B5708" wp14:editId="70990C2E">
                <wp:simplePos x="0" y="0"/>
                <wp:positionH relativeFrom="margin">
                  <wp:posOffset>2267585</wp:posOffset>
                </wp:positionH>
                <wp:positionV relativeFrom="paragraph">
                  <wp:posOffset>-177165</wp:posOffset>
                </wp:positionV>
                <wp:extent cx="763905" cy="800735"/>
                <wp:effectExtent l="0" t="0" r="0" b="0"/>
                <wp:wrapTopAndBottom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800735"/>
                          <a:chOff x="0" y="0"/>
                          <a:chExt cx="4204" cy="4245"/>
                        </a:xfrm>
                      </wpg:grpSpPr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"/>
                            <a:ext cx="4160" cy="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1505" y="28"/>
                            <a:ext cx="365" cy="531"/>
                            <a:chOff x="1505" y="28"/>
                            <a:chExt cx="365" cy="531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250 w 365"/>
                                <a:gd name="T1" fmla="*/ 0 h 531"/>
                                <a:gd name="T2" fmla="*/ 0 w 365"/>
                                <a:gd name="T3" fmla="*/ 57 h 531"/>
                                <a:gd name="T4" fmla="*/ 108 w 365"/>
                                <a:gd name="T5" fmla="*/ 530 h 531"/>
                                <a:gd name="T6" fmla="*/ 364 w 365"/>
                                <a:gd name="T7" fmla="*/ 472 h 531"/>
                                <a:gd name="T8" fmla="*/ 352 w 365"/>
                                <a:gd name="T9" fmla="*/ 419 h 531"/>
                                <a:gd name="T10" fmla="*/ 182 w 365"/>
                                <a:gd name="T11" fmla="*/ 419 h 531"/>
                                <a:gd name="T12" fmla="*/ 157 w 365"/>
                                <a:gd name="T13" fmla="*/ 312 h 531"/>
                                <a:gd name="T14" fmla="*/ 305 w 365"/>
                                <a:gd name="T15" fmla="*/ 278 h 531"/>
                                <a:gd name="T16" fmla="*/ 292 w 365"/>
                                <a:gd name="T17" fmla="*/ 222 h 531"/>
                                <a:gd name="T18" fmla="*/ 137 w 365"/>
                                <a:gd name="T19" fmla="*/ 222 h 531"/>
                                <a:gd name="T20" fmla="*/ 115 w 365"/>
                                <a:gd name="T21" fmla="*/ 125 h 531"/>
                                <a:gd name="T22" fmla="*/ 270 w 365"/>
                                <a:gd name="T23" fmla="*/ 89 h 531"/>
                                <a:gd name="T24" fmla="*/ 250 w 365"/>
                                <a:gd name="T25" fmla="*/ 0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250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108" y="530"/>
                                  </a:lnTo>
                                  <a:lnTo>
                                    <a:pt x="364" y="472"/>
                                  </a:lnTo>
                                  <a:lnTo>
                                    <a:pt x="352" y="419"/>
                                  </a:lnTo>
                                  <a:lnTo>
                                    <a:pt x="182" y="419"/>
                                  </a:lnTo>
                                  <a:lnTo>
                                    <a:pt x="157" y="312"/>
                                  </a:lnTo>
                                  <a:lnTo>
                                    <a:pt x="305" y="278"/>
                                  </a:lnTo>
                                  <a:lnTo>
                                    <a:pt x="29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15" y="125"/>
                                  </a:lnTo>
                                  <a:lnTo>
                                    <a:pt x="270" y="89"/>
                                  </a:lnTo>
                                  <a:lnTo>
                                    <a:pt x="2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343 w 365"/>
                                <a:gd name="T1" fmla="*/ 382 h 531"/>
                                <a:gd name="T2" fmla="*/ 182 w 365"/>
                                <a:gd name="T3" fmla="*/ 419 h 531"/>
                                <a:gd name="T4" fmla="*/ 352 w 365"/>
                                <a:gd name="T5" fmla="*/ 419 h 531"/>
                                <a:gd name="T6" fmla="*/ 343 w 365"/>
                                <a:gd name="T7" fmla="*/ 382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343" y="382"/>
                                  </a:moveTo>
                                  <a:lnTo>
                                    <a:pt x="182" y="419"/>
                                  </a:lnTo>
                                  <a:lnTo>
                                    <a:pt x="352" y="419"/>
                                  </a:lnTo>
                                  <a:lnTo>
                                    <a:pt x="343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284 w 365"/>
                                <a:gd name="T1" fmla="*/ 189 h 531"/>
                                <a:gd name="T2" fmla="*/ 137 w 365"/>
                                <a:gd name="T3" fmla="*/ 222 h 531"/>
                                <a:gd name="T4" fmla="*/ 292 w 365"/>
                                <a:gd name="T5" fmla="*/ 222 h 531"/>
                                <a:gd name="T6" fmla="*/ 284 w 365"/>
                                <a:gd name="T7" fmla="*/ 18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284" y="189"/>
                                  </a:moveTo>
                                  <a:lnTo>
                                    <a:pt x="137" y="222"/>
                                  </a:lnTo>
                                  <a:lnTo>
                                    <a:pt x="292" y="222"/>
                                  </a:lnTo>
                                  <a:lnTo>
                                    <a:pt x="284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2026" y="0"/>
                            <a:ext cx="308" cy="499"/>
                            <a:chOff x="2026" y="0"/>
                            <a:chExt cx="308" cy="499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261 w 308"/>
                                <a:gd name="T1" fmla="*/ 297 h 499"/>
                                <a:gd name="T2" fmla="*/ 104 w 308"/>
                                <a:gd name="T3" fmla="*/ 297 h 499"/>
                                <a:gd name="T4" fmla="*/ 125 w 308"/>
                                <a:gd name="T5" fmla="*/ 298 h 499"/>
                                <a:gd name="T6" fmla="*/ 148 w 308"/>
                                <a:gd name="T7" fmla="*/ 303 h 499"/>
                                <a:gd name="T8" fmla="*/ 164 w 308"/>
                                <a:gd name="T9" fmla="*/ 320 h 499"/>
                                <a:gd name="T10" fmla="*/ 177 w 308"/>
                                <a:gd name="T11" fmla="*/ 353 h 499"/>
                                <a:gd name="T12" fmla="*/ 189 w 308"/>
                                <a:gd name="T13" fmla="*/ 405 h 499"/>
                                <a:gd name="T14" fmla="*/ 206 w 308"/>
                                <a:gd name="T15" fmla="*/ 493 h 499"/>
                                <a:gd name="T16" fmla="*/ 307 w 308"/>
                                <a:gd name="T17" fmla="*/ 498 h 499"/>
                                <a:gd name="T18" fmla="*/ 277 w 308"/>
                                <a:gd name="T19" fmla="*/ 364 h 499"/>
                                <a:gd name="T20" fmla="*/ 268 w 308"/>
                                <a:gd name="T21" fmla="*/ 323 h 499"/>
                                <a:gd name="T22" fmla="*/ 261 w 308"/>
                                <a:gd name="T23" fmla="*/ 297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261" y="297"/>
                                  </a:moveTo>
                                  <a:lnTo>
                                    <a:pt x="104" y="297"/>
                                  </a:lnTo>
                                  <a:lnTo>
                                    <a:pt x="125" y="298"/>
                                  </a:lnTo>
                                  <a:lnTo>
                                    <a:pt x="148" y="303"/>
                                  </a:lnTo>
                                  <a:lnTo>
                                    <a:pt x="164" y="320"/>
                                  </a:lnTo>
                                  <a:lnTo>
                                    <a:pt x="177" y="353"/>
                                  </a:lnTo>
                                  <a:lnTo>
                                    <a:pt x="189" y="405"/>
                                  </a:lnTo>
                                  <a:lnTo>
                                    <a:pt x="206" y="493"/>
                                  </a:lnTo>
                                  <a:lnTo>
                                    <a:pt x="307" y="498"/>
                                  </a:lnTo>
                                  <a:lnTo>
                                    <a:pt x="277" y="364"/>
                                  </a:lnTo>
                                  <a:lnTo>
                                    <a:pt x="268" y="323"/>
                                  </a:lnTo>
                                  <a:lnTo>
                                    <a:pt x="261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19 w 308"/>
                                <a:gd name="T1" fmla="*/ 0 h 499"/>
                                <a:gd name="T2" fmla="*/ 0 w 308"/>
                                <a:gd name="T3" fmla="*/ 485 h 499"/>
                                <a:gd name="T4" fmla="*/ 97 w 308"/>
                                <a:gd name="T5" fmla="*/ 489 h 499"/>
                                <a:gd name="T6" fmla="*/ 104 w 308"/>
                                <a:gd name="T7" fmla="*/ 297 h 499"/>
                                <a:gd name="T8" fmla="*/ 261 w 308"/>
                                <a:gd name="T9" fmla="*/ 297 h 499"/>
                                <a:gd name="T10" fmla="*/ 259 w 308"/>
                                <a:gd name="T11" fmla="*/ 292 h 499"/>
                                <a:gd name="T12" fmla="*/ 248 w 308"/>
                                <a:gd name="T13" fmla="*/ 269 h 499"/>
                                <a:gd name="T14" fmla="*/ 230 w 308"/>
                                <a:gd name="T15" fmla="*/ 255 h 499"/>
                                <a:gd name="T16" fmla="*/ 230 w 308"/>
                                <a:gd name="T17" fmla="*/ 253 h 499"/>
                                <a:gd name="T18" fmla="*/ 261 w 308"/>
                                <a:gd name="T19" fmla="*/ 238 h 499"/>
                                <a:gd name="T20" fmla="*/ 284 w 308"/>
                                <a:gd name="T21" fmla="*/ 213 h 499"/>
                                <a:gd name="T22" fmla="*/ 287 w 308"/>
                                <a:gd name="T23" fmla="*/ 206 h 499"/>
                                <a:gd name="T24" fmla="*/ 134 w 308"/>
                                <a:gd name="T25" fmla="*/ 206 h 499"/>
                                <a:gd name="T26" fmla="*/ 108 w 308"/>
                                <a:gd name="T27" fmla="*/ 205 h 499"/>
                                <a:gd name="T28" fmla="*/ 113 w 308"/>
                                <a:gd name="T29" fmla="*/ 95 h 499"/>
                                <a:gd name="T30" fmla="*/ 300 w 308"/>
                                <a:gd name="T31" fmla="*/ 95 h 499"/>
                                <a:gd name="T32" fmla="*/ 298 w 308"/>
                                <a:gd name="T33" fmla="*/ 79 h 499"/>
                                <a:gd name="T34" fmla="*/ 274 w 308"/>
                                <a:gd name="T35" fmla="*/ 40 h 499"/>
                                <a:gd name="T36" fmla="*/ 238 w 308"/>
                                <a:gd name="T37" fmla="*/ 16 h 499"/>
                                <a:gd name="T38" fmla="*/ 193 w 308"/>
                                <a:gd name="T39" fmla="*/ 7 h 499"/>
                                <a:gd name="T40" fmla="*/ 19 w 308"/>
                                <a:gd name="T41" fmla="*/ 0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19" y="0"/>
                                  </a:moveTo>
                                  <a:lnTo>
                                    <a:pt x="0" y="485"/>
                                  </a:lnTo>
                                  <a:lnTo>
                                    <a:pt x="97" y="489"/>
                                  </a:lnTo>
                                  <a:lnTo>
                                    <a:pt x="104" y="297"/>
                                  </a:lnTo>
                                  <a:lnTo>
                                    <a:pt x="261" y="297"/>
                                  </a:lnTo>
                                  <a:lnTo>
                                    <a:pt x="259" y="292"/>
                                  </a:lnTo>
                                  <a:lnTo>
                                    <a:pt x="248" y="269"/>
                                  </a:lnTo>
                                  <a:lnTo>
                                    <a:pt x="230" y="255"/>
                                  </a:lnTo>
                                  <a:lnTo>
                                    <a:pt x="230" y="253"/>
                                  </a:lnTo>
                                  <a:lnTo>
                                    <a:pt x="261" y="238"/>
                                  </a:lnTo>
                                  <a:lnTo>
                                    <a:pt x="284" y="213"/>
                                  </a:lnTo>
                                  <a:lnTo>
                                    <a:pt x="287" y="206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108" y="205"/>
                                  </a:lnTo>
                                  <a:lnTo>
                                    <a:pt x="113" y="95"/>
                                  </a:lnTo>
                                  <a:lnTo>
                                    <a:pt x="300" y="95"/>
                                  </a:lnTo>
                                  <a:lnTo>
                                    <a:pt x="298" y="79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38" y="16"/>
                                  </a:lnTo>
                                  <a:lnTo>
                                    <a:pt x="193" y="7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300 w 308"/>
                                <a:gd name="T1" fmla="*/ 95 h 499"/>
                                <a:gd name="T2" fmla="*/ 113 w 308"/>
                                <a:gd name="T3" fmla="*/ 95 h 499"/>
                                <a:gd name="T4" fmla="*/ 138 w 308"/>
                                <a:gd name="T5" fmla="*/ 96 h 499"/>
                                <a:gd name="T6" fmla="*/ 165 w 308"/>
                                <a:gd name="T7" fmla="*/ 99 h 499"/>
                                <a:gd name="T8" fmla="*/ 187 w 308"/>
                                <a:gd name="T9" fmla="*/ 108 h 499"/>
                                <a:gd name="T10" fmla="*/ 202 w 308"/>
                                <a:gd name="T11" fmla="*/ 125 h 499"/>
                                <a:gd name="T12" fmla="*/ 207 w 308"/>
                                <a:gd name="T13" fmla="*/ 153 h 499"/>
                                <a:gd name="T14" fmla="*/ 199 w 308"/>
                                <a:gd name="T15" fmla="*/ 184 h 499"/>
                                <a:gd name="T16" fmla="*/ 181 w 308"/>
                                <a:gd name="T17" fmla="*/ 201 h 499"/>
                                <a:gd name="T18" fmla="*/ 158 w 308"/>
                                <a:gd name="T19" fmla="*/ 206 h 499"/>
                                <a:gd name="T20" fmla="*/ 134 w 308"/>
                                <a:gd name="T21" fmla="*/ 206 h 499"/>
                                <a:gd name="T22" fmla="*/ 287 w 308"/>
                                <a:gd name="T23" fmla="*/ 206 h 499"/>
                                <a:gd name="T24" fmla="*/ 299 w 308"/>
                                <a:gd name="T25" fmla="*/ 178 h 499"/>
                                <a:gd name="T26" fmla="*/ 305 w 308"/>
                                <a:gd name="T27" fmla="*/ 134 h 499"/>
                                <a:gd name="T28" fmla="*/ 300 w 308"/>
                                <a:gd name="T29" fmla="*/ 95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300" y="95"/>
                                  </a:moveTo>
                                  <a:lnTo>
                                    <a:pt x="113" y="95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65" y="99"/>
                                  </a:lnTo>
                                  <a:lnTo>
                                    <a:pt x="187" y="10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07" y="153"/>
                                  </a:lnTo>
                                  <a:lnTo>
                                    <a:pt x="199" y="184"/>
                                  </a:lnTo>
                                  <a:lnTo>
                                    <a:pt x="181" y="201"/>
                                  </a:lnTo>
                                  <a:lnTo>
                                    <a:pt x="158" y="206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287" y="206"/>
                                  </a:lnTo>
                                  <a:lnTo>
                                    <a:pt x="299" y="178"/>
                                  </a:lnTo>
                                  <a:lnTo>
                                    <a:pt x="305" y="134"/>
                                  </a:lnTo>
                                  <a:lnTo>
                                    <a:pt x="30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2"/>
                        <wpg:cNvGrpSpPr>
                          <a:grpSpLocks/>
                        </wpg:cNvGrpSpPr>
                        <wpg:grpSpPr bwMode="auto">
                          <a:xfrm>
                            <a:off x="1661" y="3838"/>
                            <a:ext cx="446" cy="407"/>
                            <a:chOff x="1661" y="3838"/>
                            <a:chExt cx="446" cy="407"/>
                          </a:xfrm>
                        </wpg:grpSpPr>
                        <wps:wsp>
                          <wps:cNvPr id="19" name="Freeform 23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44 w 446"/>
                                <a:gd name="T1" fmla="*/ 367 h 407"/>
                                <a:gd name="T2" fmla="*/ 238 w 446"/>
                                <a:gd name="T3" fmla="*/ 387 h 407"/>
                                <a:gd name="T4" fmla="*/ 264 w 446"/>
                                <a:gd name="T5" fmla="*/ 389 h 407"/>
                                <a:gd name="T6" fmla="*/ 322 w 446"/>
                                <a:gd name="T7" fmla="*/ 393 h 407"/>
                                <a:gd name="T8" fmla="*/ 337 w 446"/>
                                <a:gd name="T9" fmla="*/ 397 h 407"/>
                                <a:gd name="T10" fmla="*/ 356 w 446"/>
                                <a:gd name="T11" fmla="*/ 400 h 407"/>
                                <a:gd name="T12" fmla="*/ 377 w 446"/>
                                <a:gd name="T13" fmla="*/ 403 h 407"/>
                                <a:gd name="T14" fmla="*/ 402 w 446"/>
                                <a:gd name="T15" fmla="*/ 406 h 407"/>
                                <a:gd name="T16" fmla="*/ 404 w 446"/>
                                <a:gd name="T17" fmla="*/ 386 h 407"/>
                                <a:gd name="T18" fmla="*/ 380 w 446"/>
                                <a:gd name="T19" fmla="*/ 382 h 407"/>
                                <a:gd name="T20" fmla="*/ 367 w 446"/>
                                <a:gd name="T21" fmla="*/ 375 h 407"/>
                                <a:gd name="T22" fmla="*/ 365 w 446"/>
                                <a:gd name="T23" fmla="*/ 368 h 407"/>
                                <a:gd name="T24" fmla="*/ 267 w 446"/>
                                <a:gd name="T25" fmla="*/ 368 h 407"/>
                                <a:gd name="T26" fmla="*/ 244 w 446"/>
                                <a:gd name="T27" fmla="*/ 36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44" y="367"/>
                                  </a:moveTo>
                                  <a:lnTo>
                                    <a:pt x="238" y="387"/>
                                  </a:lnTo>
                                  <a:lnTo>
                                    <a:pt x="264" y="389"/>
                                  </a:lnTo>
                                  <a:lnTo>
                                    <a:pt x="322" y="393"/>
                                  </a:lnTo>
                                  <a:lnTo>
                                    <a:pt x="337" y="397"/>
                                  </a:lnTo>
                                  <a:lnTo>
                                    <a:pt x="356" y="400"/>
                                  </a:lnTo>
                                  <a:lnTo>
                                    <a:pt x="377" y="403"/>
                                  </a:lnTo>
                                  <a:lnTo>
                                    <a:pt x="402" y="406"/>
                                  </a:lnTo>
                                  <a:lnTo>
                                    <a:pt x="404" y="386"/>
                                  </a:lnTo>
                                  <a:lnTo>
                                    <a:pt x="380" y="382"/>
                                  </a:lnTo>
                                  <a:lnTo>
                                    <a:pt x="367" y="375"/>
                                  </a:lnTo>
                                  <a:lnTo>
                                    <a:pt x="365" y="368"/>
                                  </a:lnTo>
                                  <a:lnTo>
                                    <a:pt x="267" y="368"/>
                                  </a:lnTo>
                                  <a:lnTo>
                                    <a:pt x="244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42 w 446"/>
                                <a:gd name="T1" fmla="*/ 0 h 407"/>
                                <a:gd name="T2" fmla="*/ 40 w 446"/>
                                <a:gd name="T3" fmla="*/ 22 h 407"/>
                                <a:gd name="T4" fmla="*/ 65 w 446"/>
                                <a:gd name="T5" fmla="*/ 25 h 407"/>
                                <a:gd name="T6" fmla="*/ 77 w 446"/>
                                <a:gd name="T7" fmla="*/ 32 h 407"/>
                                <a:gd name="T8" fmla="*/ 80 w 446"/>
                                <a:gd name="T9" fmla="*/ 45 h 407"/>
                                <a:gd name="T10" fmla="*/ 81 w 446"/>
                                <a:gd name="T11" fmla="*/ 46 h 407"/>
                                <a:gd name="T12" fmla="*/ 79 w 446"/>
                                <a:gd name="T13" fmla="*/ 69 h 407"/>
                                <a:gd name="T14" fmla="*/ 51 w 446"/>
                                <a:gd name="T15" fmla="*/ 298 h 407"/>
                                <a:gd name="T16" fmla="*/ 46 w 446"/>
                                <a:gd name="T17" fmla="*/ 321 h 407"/>
                                <a:gd name="T18" fmla="*/ 39 w 446"/>
                                <a:gd name="T19" fmla="*/ 333 h 407"/>
                                <a:gd name="T20" fmla="*/ 26 w 446"/>
                                <a:gd name="T21" fmla="*/ 337 h 407"/>
                                <a:gd name="T22" fmla="*/ 1 w 446"/>
                                <a:gd name="T23" fmla="*/ 337 h 407"/>
                                <a:gd name="T24" fmla="*/ 0 w 446"/>
                                <a:gd name="T25" fmla="*/ 355 h 407"/>
                                <a:gd name="T26" fmla="*/ 44 w 446"/>
                                <a:gd name="T27" fmla="*/ 359 h 407"/>
                                <a:gd name="T28" fmla="*/ 62 w 446"/>
                                <a:gd name="T29" fmla="*/ 362 h 407"/>
                                <a:gd name="T30" fmla="*/ 77 w 446"/>
                                <a:gd name="T31" fmla="*/ 366 h 407"/>
                                <a:gd name="T32" fmla="*/ 95 w 446"/>
                                <a:gd name="T33" fmla="*/ 367 h 407"/>
                                <a:gd name="T34" fmla="*/ 113 w 446"/>
                                <a:gd name="T35" fmla="*/ 370 h 407"/>
                                <a:gd name="T36" fmla="*/ 134 w 446"/>
                                <a:gd name="T37" fmla="*/ 373 h 407"/>
                                <a:gd name="T38" fmla="*/ 158 w 446"/>
                                <a:gd name="T39" fmla="*/ 379 h 407"/>
                                <a:gd name="T40" fmla="*/ 164 w 446"/>
                                <a:gd name="T41" fmla="*/ 354 h 407"/>
                                <a:gd name="T42" fmla="*/ 139 w 446"/>
                                <a:gd name="T43" fmla="*/ 351 h 407"/>
                                <a:gd name="T44" fmla="*/ 125 w 446"/>
                                <a:gd name="T45" fmla="*/ 344 h 407"/>
                                <a:gd name="T46" fmla="*/ 123 w 446"/>
                                <a:gd name="T47" fmla="*/ 337 h 407"/>
                                <a:gd name="T48" fmla="*/ 26 w 446"/>
                                <a:gd name="T49" fmla="*/ 337 h 407"/>
                                <a:gd name="T50" fmla="*/ 1 w 446"/>
                                <a:gd name="T51" fmla="*/ 335 h 407"/>
                                <a:gd name="T52" fmla="*/ 122 w 446"/>
                                <a:gd name="T53" fmla="*/ 335 h 407"/>
                                <a:gd name="T54" fmla="*/ 120 w 446"/>
                                <a:gd name="T55" fmla="*/ 331 h 407"/>
                                <a:gd name="T56" fmla="*/ 122 w 446"/>
                                <a:gd name="T57" fmla="*/ 309 h 407"/>
                                <a:gd name="T58" fmla="*/ 137 w 446"/>
                                <a:gd name="T59" fmla="*/ 198 h 407"/>
                                <a:gd name="T60" fmla="*/ 384 w 446"/>
                                <a:gd name="T61" fmla="*/ 198 h 407"/>
                                <a:gd name="T62" fmla="*/ 385 w 446"/>
                                <a:gd name="T63" fmla="*/ 186 h 407"/>
                                <a:gd name="T64" fmla="*/ 309 w 446"/>
                                <a:gd name="T65" fmla="*/ 186 h 407"/>
                                <a:gd name="T66" fmla="*/ 243 w 446"/>
                                <a:gd name="T67" fmla="*/ 179 h 407"/>
                                <a:gd name="T68" fmla="*/ 227 w 446"/>
                                <a:gd name="T69" fmla="*/ 177 h 407"/>
                                <a:gd name="T70" fmla="*/ 209 w 446"/>
                                <a:gd name="T71" fmla="*/ 176 h 407"/>
                                <a:gd name="T72" fmla="*/ 189 w 446"/>
                                <a:gd name="T73" fmla="*/ 172 h 407"/>
                                <a:gd name="T74" fmla="*/ 142 w 446"/>
                                <a:gd name="T75" fmla="*/ 165 h 407"/>
                                <a:gd name="T76" fmla="*/ 153 w 446"/>
                                <a:gd name="T77" fmla="*/ 75 h 407"/>
                                <a:gd name="T78" fmla="*/ 156 w 446"/>
                                <a:gd name="T79" fmla="*/ 54 h 407"/>
                                <a:gd name="T80" fmla="*/ 163 w 446"/>
                                <a:gd name="T81" fmla="*/ 42 h 407"/>
                                <a:gd name="T82" fmla="*/ 178 w 446"/>
                                <a:gd name="T83" fmla="*/ 40 h 407"/>
                                <a:gd name="T84" fmla="*/ 203 w 446"/>
                                <a:gd name="T85" fmla="*/ 40 h 407"/>
                                <a:gd name="T86" fmla="*/ 206 w 446"/>
                                <a:gd name="T87" fmla="*/ 19 h 407"/>
                                <a:gd name="T88" fmla="*/ 181 w 446"/>
                                <a:gd name="T89" fmla="*/ 18 h 407"/>
                                <a:gd name="T90" fmla="*/ 160 w 446"/>
                                <a:gd name="T91" fmla="*/ 16 h 407"/>
                                <a:gd name="T92" fmla="*/ 109 w 446"/>
                                <a:gd name="T93" fmla="*/ 10 h 407"/>
                                <a:gd name="T94" fmla="*/ 89 w 446"/>
                                <a:gd name="T95" fmla="*/ 7 h 407"/>
                                <a:gd name="T96" fmla="*/ 42 w 446"/>
                                <a:gd name="T97" fmla="*/ 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42" y="0"/>
                                  </a:moveTo>
                                  <a:lnTo>
                                    <a:pt x="40" y="22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77" y="32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81" y="46"/>
                                  </a:lnTo>
                                  <a:lnTo>
                                    <a:pt x="79" y="69"/>
                                  </a:lnTo>
                                  <a:lnTo>
                                    <a:pt x="51" y="298"/>
                                  </a:lnTo>
                                  <a:lnTo>
                                    <a:pt x="46" y="321"/>
                                  </a:lnTo>
                                  <a:lnTo>
                                    <a:pt x="39" y="333"/>
                                  </a:lnTo>
                                  <a:lnTo>
                                    <a:pt x="26" y="337"/>
                                  </a:lnTo>
                                  <a:lnTo>
                                    <a:pt x="1" y="337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62" y="362"/>
                                  </a:lnTo>
                                  <a:lnTo>
                                    <a:pt x="77" y="366"/>
                                  </a:lnTo>
                                  <a:lnTo>
                                    <a:pt x="95" y="367"/>
                                  </a:lnTo>
                                  <a:lnTo>
                                    <a:pt x="113" y="370"/>
                                  </a:lnTo>
                                  <a:lnTo>
                                    <a:pt x="134" y="373"/>
                                  </a:lnTo>
                                  <a:lnTo>
                                    <a:pt x="158" y="379"/>
                                  </a:lnTo>
                                  <a:lnTo>
                                    <a:pt x="164" y="354"/>
                                  </a:lnTo>
                                  <a:lnTo>
                                    <a:pt x="139" y="351"/>
                                  </a:lnTo>
                                  <a:lnTo>
                                    <a:pt x="125" y="344"/>
                                  </a:lnTo>
                                  <a:lnTo>
                                    <a:pt x="123" y="337"/>
                                  </a:lnTo>
                                  <a:lnTo>
                                    <a:pt x="26" y="337"/>
                                  </a:lnTo>
                                  <a:lnTo>
                                    <a:pt x="1" y="335"/>
                                  </a:lnTo>
                                  <a:lnTo>
                                    <a:pt x="122" y="335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22" y="309"/>
                                  </a:lnTo>
                                  <a:lnTo>
                                    <a:pt x="137" y="198"/>
                                  </a:lnTo>
                                  <a:lnTo>
                                    <a:pt x="384" y="198"/>
                                  </a:lnTo>
                                  <a:lnTo>
                                    <a:pt x="385" y="186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243" y="179"/>
                                  </a:lnTo>
                                  <a:lnTo>
                                    <a:pt x="227" y="177"/>
                                  </a:lnTo>
                                  <a:lnTo>
                                    <a:pt x="209" y="176"/>
                                  </a:lnTo>
                                  <a:lnTo>
                                    <a:pt x="189" y="172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53" y="75"/>
                                  </a:lnTo>
                                  <a:lnTo>
                                    <a:pt x="156" y="54"/>
                                  </a:lnTo>
                                  <a:lnTo>
                                    <a:pt x="163" y="42"/>
                                  </a:lnTo>
                                  <a:lnTo>
                                    <a:pt x="178" y="40"/>
                                  </a:lnTo>
                                  <a:lnTo>
                                    <a:pt x="203" y="40"/>
                                  </a:lnTo>
                                  <a:lnTo>
                                    <a:pt x="206" y="19"/>
                                  </a:lnTo>
                                  <a:lnTo>
                                    <a:pt x="181" y="18"/>
                                  </a:lnTo>
                                  <a:lnTo>
                                    <a:pt x="160" y="16"/>
                                  </a:lnTo>
                                  <a:lnTo>
                                    <a:pt x="109" y="10"/>
                                  </a:lnTo>
                                  <a:lnTo>
                                    <a:pt x="89" y="7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5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384 w 446"/>
                                <a:gd name="T1" fmla="*/ 198 h 407"/>
                                <a:gd name="T2" fmla="*/ 137 w 446"/>
                                <a:gd name="T3" fmla="*/ 198 h 407"/>
                                <a:gd name="T4" fmla="*/ 163 w 446"/>
                                <a:gd name="T5" fmla="*/ 201 h 407"/>
                                <a:gd name="T6" fmla="*/ 205 w 446"/>
                                <a:gd name="T7" fmla="*/ 206 h 407"/>
                                <a:gd name="T8" fmla="*/ 221 w 446"/>
                                <a:gd name="T9" fmla="*/ 209 h 407"/>
                                <a:gd name="T10" fmla="*/ 238 w 446"/>
                                <a:gd name="T11" fmla="*/ 210 h 407"/>
                                <a:gd name="T12" fmla="*/ 258 w 446"/>
                                <a:gd name="T13" fmla="*/ 212 h 407"/>
                                <a:gd name="T14" fmla="*/ 280 w 446"/>
                                <a:gd name="T15" fmla="*/ 215 h 407"/>
                                <a:gd name="T16" fmla="*/ 306 w 446"/>
                                <a:gd name="T17" fmla="*/ 221 h 407"/>
                                <a:gd name="T18" fmla="*/ 291 w 446"/>
                                <a:gd name="T19" fmla="*/ 330 h 407"/>
                                <a:gd name="T20" fmla="*/ 287 w 446"/>
                                <a:gd name="T21" fmla="*/ 352 h 407"/>
                                <a:gd name="T22" fmla="*/ 281 w 446"/>
                                <a:gd name="T23" fmla="*/ 364 h 407"/>
                                <a:gd name="T24" fmla="*/ 267 w 446"/>
                                <a:gd name="T25" fmla="*/ 368 h 407"/>
                                <a:gd name="T26" fmla="*/ 365 w 446"/>
                                <a:gd name="T27" fmla="*/ 368 h 407"/>
                                <a:gd name="T28" fmla="*/ 364 w 446"/>
                                <a:gd name="T29" fmla="*/ 362 h 407"/>
                                <a:gd name="T30" fmla="*/ 364 w 446"/>
                                <a:gd name="T31" fmla="*/ 357 h 407"/>
                                <a:gd name="T32" fmla="*/ 365 w 446"/>
                                <a:gd name="T33" fmla="*/ 339 h 407"/>
                                <a:gd name="T34" fmla="*/ 384 w 446"/>
                                <a:gd name="T35" fmla="*/ 198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384" y="198"/>
                                  </a:moveTo>
                                  <a:lnTo>
                                    <a:pt x="137" y="198"/>
                                  </a:lnTo>
                                  <a:lnTo>
                                    <a:pt x="163" y="201"/>
                                  </a:lnTo>
                                  <a:lnTo>
                                    <a:pt x="205" y="206"/>
                                  </a:lnTo>
                                  <a:lnTo>
                                    <a:pt x="221" y="209"/>
                                  </a:lnTo>
                                  <a:lnTo>
                                    <a:pt x="238" y="210"/>
                                  </a:lnTo>
                                  <a:lnTo>
                                    <a:pt x="258" y="212"/>
                                  </a:lnTo>
                                  <a:lnTo>
                                    <a:pt x="280" y="215"/>
                                  </a:lnTo>
                                  <a:lnTo>
                                    <a:pt x="306" y="221"/>
                                  </a:lnTo>
                                  <a:lnTo>
                                    <a:pt x="291" y="330"/>
                                  </a:lnTo>
                                  <a:lnTo>
                                    <a:pt x="287" y="352"/>
                                  </a:lnTo>
                                  <a:lnTo>
                                    <a:pt x="281" y="364"/>
                                  </a:lnTo>
                                  <a:lnTo>
                                    <a:pt x="267" y="368"/>
                                  </a:lnTo>
                                  <a:lnTo>
                                    <a:pt x="365" y="368"/>
                                  </a:lnTo>
                                  <a:lnTo>
                                    <a:pt x="364" y="362"/>
                                  </a:lnTo>
                                  <a:lnTo>
                                    <a:pt x="364" y="357"/>
                                  </a:lnTo>
                                  <a:lnTo>
                                    <a:pt x="365" y="339"/>
                                  </a:lnTo>
                                  <a:lnTo>
                                    <a:pt x="384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87 w 446"/>
                                <a:gd name="T1" fmla="*/ 32 h 407"/>
                                <a:gd name="T2" fmla="*/ 283 w 446"/>
                                <a:gd name="T3" fmla="*/ 54 h 407"/>
                                <a:gd name="T4" fmla="*/ 306 w 446"/>
                                <a:gd name="T5" fmla="*/ 56 h 407"/>
                                <a:gd name="T6" fmla="*/ 319 w 446"/>
                                <a:gd name="T7" fmla="*/ 63 h 407"/>
                                <a:gd name="T8" fmla="*/ 323 w 446"/>
                                <a:gd name="T9" fmla="*/ 75 h 407"/>
                                <a:gd name="T10" fmla="*/ 322 w 446"/>
                                <a:gd name="T11" fmla="*/ 97 h 407"/>
                                <a:gd name="T12" fmla="*/ 309 w 446"/>
                                <a:gd name="T13" fmla="*/ 186 h 407"/>
                                <a:gd name="T14" fmla="*/ 385 w 446"/>
                                <a:gd name="T15" fmla="*/ 186 h 407"/>
                                <a:gd name="T16" fmla="*/ 395 w 446"/>
                                <a:gd name="T17" fmla="*/ 108 h 407"/>
                                <a:gd name="T18" fmla="*/ 400 w 446"/>
                                <a:gd name="T19" fmla="*/ 86 h 407"/>
                                <a:gd name="T20" fmla="*/ 406 w 446"/>
                                <a:gd name="T21" fmla="*/ 74 h 407"/>
                                <a:gd name="T22" fmla="*/ 419 w 446"/>
                                <a:gd name="T23" fmla="*/ 70 h 407"/>
                                <a:gd name="T24" fmla="*/ 443 w 446"/>
                                <a:gd name="T25" fmla="*/ 70 h 407"/>
                                <a:gd name="T26" fmla="*/ 445 w 446"/>
                                <a:gd name="T27" fmla="*/ 51 h 407"/>
                                <a:gd name="T28" fmla="*/ 421 w 446"/>
                                <a:gd name="T29" fmla="*/ 50 h 407"/>
                                <a:gd name="T30" fmla="*/ 400 w 446"/>
                                <a:gd name="T31" fmla="*/ 48 h 407"/>
                                <a:gd name="T32" fmla="*/ 382 w 446"/>
                                <a:gd name="T33" fmla="*/ 46 h 407"/>
                                <a:gd name="T34" fmla="*/ 365 w 446"/>
                                <a:gd name="T35" fmla="*/ 45 h 407"/>
                                <a:gd name="T36" fmla="*/ 349 w 446"/>
                                <a:gd name="T37" fmla="*/ 41 h 407"/>
                                <a:gd name="T38" fmla="*/ 331 w 446"/>
                                <a:gd name="T39" fmla="*/ 38 h 407"/>
                                <a:gd name="T40" fmla="*/ 310 w 446"/>
                                <a:gd name="T41" fmla="*/ 35 h 407"/>
                                <a:gd name="T42" fmla="*/ 287 w 446"/>
                                <a:gd name="T43" fmla="*/ 32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87" y="32"/>
                                  </a:moveTo>
                                  <a:lnTo>
                                    <a:pt x="283" y="54"/>
                                  </a:lnTo>
                                  <a:lnTo>
                                    <a:pt x="306" y="56"/>
                                  </a:lnTo>
                                  <a:lnTo>
                                    <a:pt x="319" y="63"/>
                                  </a:lnTo>
                                  <a:lnTo>
                                    <a:pt x="323" y="75"/>
                                  </a:lnTo>
                                  <a:lnTo>
                                    <a:pt x="322" y="97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385" y="186"/>
                                  </a:lnTo>
                                  <a:lnTo>
                                    <a:pt x="395" y="108"/>
                                  </a:lnTo>
                                  <a:lnTo>
                                    <a:pt x="400" y="86"/>
                                  </a:lnTo>
                                  <a:lnTo>
                                    <a:pt x="406" y="74"/>
                                  </a:lnTo>
                                  <a:lnTo>
                                    <a:pt x="419" y="70"/>
                                  </a:lnTo>
                                  <a:lnTo>
                                    <a:pt x="443" y="70"/>
                                  </a:lnTo>
                                  <a:lnTo>
                                    <a:pt x="445" y="51"/>
                                  </a:lnTo>
                                  <a:lnTo>
                                    <a:pt x="421" y="50"/>
                                  </a:lnTo>
                                  <a:lnTo>
                                    <a:pt x="400" y="48"/>
                                  </a:lnTo>
                                  <a:lnTo>
                                    <a:pt x="382" y="46"/>
                                  </a:lnTo>
                                  <a:lnTo>
                                    <a:pt x="365" y="45"/>
                                  </a:lnTo>
                                  <a:lnTo>
                                    <a:pt x="349" y="41"/>
                                  </a:lnTo>
                                  <a:lnTo>
                                    <a:pt x="331" y="38"/>
                                  </a:lnTo>
                                  <a:lnTo>
                                    <a:pt x="310" y="35"/>
                                  </a:lnTo>
                                  <a:lnTo>
                                    <a:pt x="287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443 w 446"/>
                                <a:gd name="T1" fmla="*/ 70 h 407"/>
                                <a:gd name="T2" fmla="*/ 419 w 446"/>
                                <a:gd name="T3" fmla="*/ 70 h 407"/>
                                <a:gd name="T4" fmla="*/ 443 w 446"/>
                                <a:gd name="T5" fmla="*/ 73 h 407"/>
                                <a:gd name="T6" fmla="*/ 443 w 446"/>
                                <a:gd name="T7" fmla="*/ 7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443" y="70"/>
                                  </a:moveTo>
                                  <a:lnTo>
                                    <a:pt x="419" y="70"/>
                                  </a:lnTo>
                                  <a:lnTo>
                                    <a:pt x="443" y="73"/>
                                  </a:lnTo>
                                  <a:lnTo>
                                    <a:pt x="4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8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03 w 446"/>
                                <a:gd name="T1" fmla="*/ 40 h 407"/>
                                <a:gd name="T2" fmla="*/ 178 w 446"/>
                                <a:gd name="T3" fmla="*/ 40 h 407"/>
                                <a:gd name="T4" fmla="*/ 203 w 446"/>
                                <a:gd name="T5" fmla="*/ 43 h 407"/>
                                <a:gd name="T6" fmla="*/ 203 w 446"/>
                                <a:gd name="T7" fmla="*/ 4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03" y="40"/>
                                  </a:moveTo>
                                  <a:lnTo>
                                    <a:pt x="178" y="40"/>
                                  </a:lnTo>
                                  <a:lnTo>
                                    <a:pt x="203" y="43"/>
                                  </a:lnTo>
                                  <a:lnTo>
                                    <a:pt x="203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3" y="2605"/>
                            <a:ext cx="50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4" y="2254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" y="194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8" y="194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78A859B" id="Grupo 7" o:spid="_x0000_s1026" style="position:absolute;margin-left:178.55pt;margin-top:-13.95pt;width:60.15pt;height:63.05pt;z-index:251664384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  <v:imagedata r:id="rId5" o:title=""/>
                </v:shape>
  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  <v:path arrowok="t" o:connecttype="custom" o:connectlocs="250,0;0,57;108,530;364,472;352,419;182,419;157,312;305,278;292,222;137,222;115,125;270,89;250,0" o:connectangles="0,0,0,0,0,0,0,0,0,0,0,0,0"/>
                  </v:shape>
  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  <v:path arrowok="t" o:connecttype="custom" o:connectlocs="343,382;182,419;352,419;343,382" o:connectangles="0,0,0,0"/>
                  </v:shape>
  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  <v:path arrowok="t" o:connecttype="custom" o:connectlocs="284,189;137,222;292,222;284,189" o:connectangles="0,0,0,0"/>
                  </v:shape>
                </v:group>
  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  <v:path arrowok="t" o:connecttype="custom" o:connectlocs="261,297;104,297;125,298;148,303;164,320;177,353;189,405;206,493;307,498;277,364;268,323;261,297" o:connectangles="0,0,0,0,0,0,0,0,0,0,0,0"/>
                  </v:shape>
  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  </v:shape>
  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  <v:path arrowok="t" o:connecttype="custom" o:connectlocs="300,95;113,95;138,96;165,99;187,108;202,125;207,153;199,184;181,201;158,206;134,206;287,206;299,178;305,134;300,95" o:connectangles="0,0,0,0,0,0,0,0,0,0,0,0,0,0,0"/>
                  </v:shape>
                </v:group>
  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  <v:path arrowok="t" o:connecttype="custom" o:connectlocs="244,367;238,387;264,389;322,393;337,397;356,400;377,403;402,406;404,386;380,382;367,375;365,368;267,368;244,367" o:connectangles="0,0,0,0,0,0,0,0,0,0,0,0,0,0"/>
                  </v:shape>
  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  </v:shape>
  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  </v:shape>
  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  </v:shape>
  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  <v:path arrowok="t" o:connecttype="custom" o:connectlocs="443,70;419,70;443,73;443,70" o:connectangles="0,0,0,0"/>
                  </v:shape>
  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  <v:path arrowok="t" o:connecttype="custom" o:connectlocs="203,40;178,40;203,43;203,40" o:connectangles="0,0,0,0"/>
                  </v:shape>
                </v:group>
  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  <v:imagedata r:id="rId6" o:title=""/>
                </v:shape>
  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  <v:imagedata r:id="rId7" o:title=""/>
                </v:shape>
  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  <v:imagedata r:id="rId8" o:title=""/>
                </v:shape>
  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  <v:imagedata r:id="rId8" o:title=""/>
                </v:shape>
                <w10:wrap type="topAndBottom" anchorx="margin"/>
              </v:group>
            </w:pict>
          </mc:Fallback>
        </mc:AlternateConten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8F7F" w14:textId="175C1DB8" w:rsidR="00F31992" w:rsidRDefault="00F3199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ECD756" wp14:editId="6A5C9370">
              <wp:simplePos x="0" y="0"/>
              <wp:positionH relativeFrom="page">
                <wp:posOffset>3195955</wp:posOffset>
              </wp:positionH>
              <wp:positionV relativeFrom="paragraph">
                <wp:posOffset>-67310</wp:posOffset>
              </wp:positionV>
              <wp:extent cx="763905" cy="800735"/>
              <wp:effectExtent l="0" t="0" r="0" b="0"/>
              <wp:wrapTopAndBottom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7D5FA34" id="Grupo 4" o:spid="_x0000_s1026" style="position:absolute;margin-left:251.65pt;margin-top:-5.3pt;width:60.15pt;height:63.05pt;z-index:251661312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d7wwAAANsAAAAPAAAAZHJzL2Rvd25yZXYueG1sRI9Pi8Iw&#10;FMTvwn6H8IS9aaoL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qcsHe8MAAADbAAAADwAA&#10;AAAAAAAAAAAAAAAHAgAAZHJzL2Rvd25yZXYueG1sUEsFBgAAAAADAAMAtwAAAPc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Zc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YsVvL6EHyC3TwAAAP//AwBQSwECLQAUAAYACAAAACEA2+H2y+4AAACFAQAAEwAAAAAAAAAAAAAA&#10;AAAAAAAAW0NvbnRlbnRfVHlwZXNdLnhtbFBLAQItABQABgAIAAAAIQBa9CxbvwAAABUBAAALAAAA&#10;AAAAAAAAAAAAAB8BAABfcmVscy8ucmVsc1BLAQItABQABgAIAAAAIQByQlZc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MC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yht8v8QfI5QsAAP//AwBQSwECLQAUAAYACAAAACEA2+H2y+4AAACFAQAAEwAAAAAAAAAAAAAA&#10;AAAAAAAAW0NvbnRlbnRfVHlwZXNdLnhtbFBLAQItABQABgAIAAAAIQBa9CxbvwAAABUBAAALAAAA&#10;AAAAAAAAAAAAAB8BAABfcmVscy8ucmVsc1BLAQItABQABgAIAAAAIQDxrpMCwgAAANsAAAAPAAAA&#10;AAAAAAAAAAAAAAcCAABkcnMvZG93bnJldi54bWxQSwUGAAAAAAMAAwC3AAAA9gIAAAAA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jO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uEI/r+EHyDnfwAAAP//AwBQSwECLQAUAAYACAAAACEA2+H2y+4AAACFAQAAEwAAAAAAAAAA&#10;AAAAAAAAAAAAW0NvbnRlbnRfVHlwZXNdLnhtbFBLAQItABQABgAIAAAAIQBa9CxbvwAAABUBAAAL&#10;AAAAAAAAAAAAAAAAAB8BAABfcmVscy8ucmVsc1BLAQItABQABgAIAAAAIQB+pGjO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">
                <v:imagedata r:id="rId8" o:title="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BF"/>
    <w:multiLevelType w:val="hybridMultilevel"/>
    <w:tmpl w:val="2C8684A4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D7C0A89"/>
    <w:multiLevelType w:val="hybridMultilevel"/>
    <w:tmpl w:val="7792A7E8"/>
    <w:lvl w:ilvl="0" w:tplc="9B405C0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E7A40"/>
    <w:multiLevelType w:val="hybridMultilevel"/>
    <w:tmpl w:val="C85638C2"/>
    <w:lvl w:ilvl="0" w:tplc="F4E6D81A">
      <w:start w:val="1"/>
      <w:numFmt w:val="lowerLetter"/>
      <w:lvlText w:val="%1)"/>
      <w:lvlJc w:val="left"/>
      <w:pPr>
        <w:tabs>
          <w:tab w:val="num" w:pos="567"/>
        </w:tabs>
        <w:ind w:left="1117" w:hanging="437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3393292"/>
    <w:multiLevelType w:val="hybridMultilevel"/>
    <w:tmpl w:val="4A227B76"/>
    <w:lvl w:ilvl="0" w:tplc="183C019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5C0FBE"/>
    <w:multiLevelType w:val="multilevel"/>
    <w:tmpl w:val="545E1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15F5F"/>
    <w:multiLevelType w:val="multilevel"/>
    <w:tmpl w:val="5FE660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0D82662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24213887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35A6F"/>
    <w:multiLevelType w:val="hybridMultilevel"/>
    <w:tmpl w:val="7B1E918A"/>
    <w:lvl w:ilvl="0" w:tplc="BF166594">
      <w:start w:val="1"/>
      <w:numFmt w:val="decimal"/>
      <w:lvlText w:val="%1."/>
      <w:lvlJc w:val="left"/>
      <w:pPr>
        <w:ind w:left="1080" w:hanging="360"/>
      </w:pPr>
      <w:rPr>
        <w:rFonts w:hint="default"/>
        <w:color w:val="1F497D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C35AE"/>
    <w:multiLevelType w:val="hybridMultilevel"/>
    <w:tmpl w:val="035C3EF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8743C9"/>
    <w:multiLevelType w:val="hybridMultilevel"/>
    <w:tmpl w:val="DDEA00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810CE"/>
    <w:multiLevelType w:val="hybridMultilevel"/>
    <w:tmpl w:val="E67A7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127C72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499810B9"/>
    <w:multiLevelType w:val="multilevel"/>
    <w:tmpl w:val="6F6040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6B05564"/>
    <w:multiLevelType w:val="hybridMultilevel"/>
    <w:tmpl w:val="0F28C5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474EE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56BF2BA9"/>
    <w:multiLevelType w:val="hybridMultilevel"/>
    <w:tmpl w:val="30FEE950"/>
    <w:lvl w:ilvl="0" w:tplc="82100C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452DFB"/>
    <w:multiLevelType w:val="multilevel"/>
    <w:tmpl w:val="78C8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637843"/>
    <w:multiLevelType w:val="hybridMultilevel"/>
    <w:tmpl w:val="4A3EC46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40BBF"/>
    <w:multiLevelType w:val="hybridMultilevel"/>
    <w:tmpl w:val="C290930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2E010C"/>
    <w:multiLevelType w:val="hybridMultilevel"/>
    <w:tmpl w:val="462A1FF4"/>
    <w:lvl w:ilvl="0" w:tplc="857AF8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D039E"/>
    <w:multiLevelType w:val="multilevel"/>
    <w:tmpl w:val="04FECEF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721B39E4"/>
    <w:multiLevelType w:val="multilevel"/>
    <w:tmpl w:val="5FE660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E5256C4"/>
    <w:multiLevelType w:val="hybridMultilevel"/>
    <w:tmpl w:val="0222510C"/>
    <w:lvl w:ilvl="0" w:tplc="5A7E09A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26"/>
  </w:num>
  <w:num w:numId="5">
    <w:abstractNumId w:val="13"/>
  </w:num>
  <w:num w:numId="6">
    <w:abstractNumId w:val="8"/>
  </w:num>
  <w:num w:numId="7">
    <w:abstractNumId w:val="4"/>
  </w:num>
  <w:num w:numId="8">
    <w:abstractNumId w:val="25"/>
  </w:num>
  <w:num w:numId="9">
    <w:abstractNumId w:val="21"/>
  </w:num>
  <w:num w:numId="10">
    <w:abstractNumId w:val="27"/>
  </w:num>
  <w:num w:numId="11">
    <w:abstractNumId w:val="2"/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32"/>
  </w:num>
  <w:num w:numId="17">
    <w:abstractNumId w:val="0"/>
  </w:num>
  <w:num w:numId="18">
    <w:abstractNumId w:val="24"/>
  </w:num>
  <w:num w:numId="19">
    <w:abstractNumId w:val="20"/>
  </w:num>
  <w:num w:numId="20">
    <w:abstractNumId w:val="7"/>
  </w:num>
  <w:num w:numId="21">
    <w:abstractNumId w:val="12"/>
  </w:num>
  <w:num w:numId="22">
    <w:abstractNumId w:val="10"/>
  </w:num>
  <w:num w:numId="23">
    <w:abstractNumId w:val="16"/>
  </w:num>
  <w:num w:numId="24">
    <w:abstractNumId w:val="23"/>
  </w:num>
  <w:num w:numId="25">
    <w:abstractNumId w:val="5"/>
  </w:num>
  <w:num w:numId="26">
    <w:abstractNumId w:val="14"/>
  </w:num>
  <w:num w:numId="27">
    <w:abstractNumId w:val="31"/>
  </w:num>
  <w:num w:numId="28">
    <w:abstractNumId w:val="15"/>
  </w:num>
  <w:num w:numId="29">
    <w:abstractNumId w:val="17"/>
  </w:num>
  <w:num w:numId="30">
    <w:abstractNumId w:val="30"/>
  </w:num>
  <w:num w:numId="31">
    <w:abstractNumId w:val="6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cia De La Torre Romero, Lorena">
    <w15:presenceInfo w15:providerId="AD" w15:userId="S-1-5-21-2273800649-3906978456-3478359070-1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4A9"/>
    <w:rsid w:val="00001A8D"/>
    <w:rsid w:val="00002D16"/>
    <w:rsid w:val="0000336A"/>
    <w:rsid w:val="00005235"/>
    <w:rsid w:val="000060A6"/>
    <w:rsid w:val="00006D7D"/>
    <w:rsid w:val="000072C4"/>
    <w:rsid w:val="0000744A"/>
    <w:rsid w:val="000104D1"/>
    <w:rsid w:val="00021713"/>
    <w:rsid w:val="00021915"/>
    <w:rsid w:val="00025E3F"/>
    <w:rsid w:val="00030C0A"/>
    <w:rsid w:val="00031C10"/>
    <w:rsid w:val="00033CF9"/>
    <w:rsid w:val="00033D2D"/>
    <w:rsid w:val="00036CC0"/>
    <w:rsid w:val="00037321"/>
    <w:rsid w:val="00037455"/>
    <w:rsid w:val="00042A4D"/>
    <w:rsid w:val="000445CF"/>
    <w:rsid w:val="0004729B"/>
    <w:rsid w:val="00052A4A"/>
    <w:rsid w:val="000605C4"/>
    <w:rsid w:val="0006117C"/>
    <w:rsid w:val="000612BC"/>
    <w:rsid w:val="00062010"/>
    <w:rsid w:val="00075EEB"/>
    <w:rsid w:val="000838A3"/>
    <w:rsid w:val="0008450F"/>
    <w:rsid w:val="00084CC8"/>
    <w:rsid w:val="000850E5"/>
    <w:rsid w:val="00090019"/>
    <w:rsid w:val="000958C4"/>
    <w:rsid w:val="0009650E"/>
    <w:rsid w:val="000972D1"/>
    <w:rsid w:val="000978C5"/>
    <w:rsid w:val="00097DCC"/>
    <w:rsid w:val="000A15D8"/>
    <w:rsid w:val="000A1CB0"/>
    <w:rsid w:val="000A22AF"/>
    <w:rsid w:val="000A2B1B"/>
    <w:rsid w:val="000A51CB"/>
    <w:rsid w:val="000B0103"/>
    <w:rsid w:val="000B4B01"/>
    <w:rsid w:val="000B557B"/>
    <w:rsid w:val="000B7B89"/>
    <w:rsid w:val="000C1DBD"/>
    <w:rsid w:val="000C4F13"/>
    <w:rsid w:val="000C6AB4"/>
    <w:rsid w:val="000D13EF"/>
    <w:rsid w:val="000D1990"/>
    <w:rsid w:val="000D5B2E"/>
    <w:rsid w:val="000D5C87"/>
    <w:rsid w:val="000E0CB8"/>
    <w:rsid w:val="000E0EC4"/>
    <w:rsid w:val="000E511F"/>
    <w:rsid w:val="000F3A47"/>
    <w:rsid w:val="000F3DF7"/>
    <w:rsid w:val="000F5CA9"/>
    <w:rsid w:val="000F7C73"/>
    <w:rsid w:val="0011032B"/>
    <w:rsid w:val="00113512"/>
    <w:rsid w:val="0011646E"/>
    <w:rsid w:val="001165B8"/>
    <w:rsid w:val="0011707E"/>
    <w:rsid w:val="0011793D"/>
    <w:rsid w:val="0012184B"/>
    <w:rsid w:val="00124982"/>
    <w:rsid w:val="00125E7B"/>
    <w:rsid w:val="0013393D"/>
    <w:rsid w:val="001349A8"/>
    <w:rsid w:val="00136122"/>
    <w:rsid w:val="00144603"/>
    <w:rsid w:val="00145ACF"/>
    <w:rsid w:val="00147940"/>
    <w:rsid w:val="001479D7"/>
    <w:rsid w:val="00150008"/>
    <w:rsid w:val="00151E82"/>
    <w:rsid w:val="0015282B"/>
    <w:rsid w:val="00155393"/>
    <w:rsid w:val="001556ED"/>
    <w:rsid w:val="0015761D"/>
    <w:rsid w:val="00173C06"/>
    <w:rsid w:val="00182D4A"/>
    <w:rsid w:val="001837C9"/>
    <w:rsid w:val="00195834"/>
    <w:rsid w:val="00195917"/>
    <w:rsid w:val="001A6D78"/>
    <w:rsid w:val="001A7D15"/>
    <w:rsid w:val="001B45D6"/>
    <w:rsid w:val="001B4638"/>
    <w:rsid w:val="001C1799"/>
    <w:rsid w:val="001C769E"/>
    <w:rsid w:val="001D4702"/>
    <w:rsid w:val="001E7BC8"/>
    <w:rsid w:val="001F12BC"/>
    <w:rsid w:val="001F188A"/>
    <w:rsid w:val="001F191F"/>
    <w:rsid w:val="001F1D29"/>
    <w:rsid w:val="001F71B0"/>
    <w:rsid w:val="001F7620"/>
    <w:rsid w:val="001F767C"/>
    <w:rsid w:val="00201CDE"/>
    <w:rsid w:val="002118E5"/>
    <w:rsid w:val="00222E6B"/>
    <w:rsid w:val="00226FA3"/>
    <w:rsid w:val="00231A4E"/>
    <w:rsid w:val="002329C5"/>
    <w:rsid w:val="00232A09"/>
    <w:rsid w:val="00235A7C"/>
    <w:rsid w:val="00240B95"/>
    <w:rsid w:val="0024228E"/>
    <w:rsid w:val="00245A7A"/>
    <w:rsid w:val="00245C90"/>
    <w:rsid w:val="0025007F"/>
    <w:rsid w:val="00261C63"/>
    <w:rsid w:val="00264E3B"/>
    <w:rsid w:val="00266380"/>
    <w:rsid w:val="0027035C"/>
    <w:rsid w:val="00270B36"/>
    <w:rsid w:val="00275A38"/>
    <w:rsid w:val="00280A35"/>
    <w:rsid w:val="00286328"/>
    <w:rsid w:val="00287991"/>
    <w:rsid w:val="00297CE7"/>
    <w:rsid w:val="002A1606"/>
    <w:rsid w:val="002A17EB"/>
    <w:rsid w:val="002B1A60"/>
    <w:rsid w:val="002B5392"/>
    <w:rsid w:val="002B62A9"/>
    <w:rsid w:val="002C1E7C"/>
    <w:rsid w:val="002C3293"/>
    <w:rsid w:val="002C3995"/>
    <w:rsid w:val="002D27D7"/>
    <w:rsid w:val="002E39EE"/>
    <w:rsid w:val="002E585E"/>
    <w:rsid w:val="002E7136"/>
    <w:rsid w:val="002F024B"/>
    <w:rsid w:val="002F270D"/>
    <w:rsid w:val="002F2D1E"/>
    <w:rsid w:val="002F5FFE"/>
    <w:rsid w:val="0030037E"/>
    <w:rsid w:val="00301D19"/>
    <w:rsid w:val="00303258"/>
    <w:rsid w:val="00303746"/>
    <w:rsid w:val="00307FC0"/>
    <w:rsid w:val="00310BE1"/>
    <w:rsid w:val="003153EC"/>
    <w:rsid w:val="00316268"/>
    <w:rsid w:val="00316DDF"/>
    <w:rsid w:val="0032726C"/>
    <w:rsid w:val="00336485"/>
    <w:rsid w:val="00336DC9"/>
    <w:rsid w:val="00346146"/>
    <w:rsid w:val="00355452"/>
    <w:rsid w:val="00360716"/>
    <w:rsid w:val="003611DB"/>
    <w:rsid w:val="0036327C"/>
    <w:rsid w:val="00363F6C"/>
    <w:rsid w:val="003649F8"/>
    <w:rsid w:val="00373DE2"/>
    <w:rsid w:val="00376E5C"/>
    <w:rsid w:val="003802C4"/>
    <w:rsid w:val="003806A8"/>
    <w:rsid w:val="00386114"/>
    <w:rsid w:val="00395466"/>
    <w:rsid w:val="00395724"/>
    <w:rsid w:val="003A3858"/>
    <w:rsid w:val="003A4ECD"/>
    <w:rsid w:val="003A6F79"/>
    <w:rsid w:val="003A7769"/>
    <w:rsid w:val="003A7B3B"/>
    <w:rsid w:val="003B44F6"/>
    <w:rsid w:val="003B545C"/>
    <w:rsid w:val="003B5E99"/>
    <w:rsid w:val="003B60AE"/>
    <w:rsid w:val="003D1E9E"/>
    <w:rsid w:val="003D76F3"/>
    <w:rsid w:val="003D7875"/>
    <w:rsid w:val="003F0015"/>
    <w:rsid w:val="003F0838"/>
    <w:rsid w:val="003F4251"/>
    <w:rsid w:val="00401EF4"/>
    <w:rsid w:val="0041443C"/>
    <w:rsid w:val="004206AB"/>
    <w:rsid w:val="0042172D"/>
    <w:rsid w:val="00421D49"/>
    <w:rsid w:val="00423573"/>
    <w:rsid w:val="00423CD9"/>
    <w:rsid w:val="0042531E"/>
    <w:rsid w:val="00427BD1"/>
    <w:rsid w:val="00433ADB"/>
    <w:rsid w:val="004356AD"/>
    <w:rsid w:val="00436892"/>
    <w:rsid w:val="0043712C"/>
    <w:rsid w:val="004371F3"/>
    <w:rsid w:val="00440F96"/>
    <w:rsid w:val="00441B4C"/>
    <w:rsid w:val="00452E02"/>
    <w:rsid w:val="00453258"/>
    <w:rsid w:val="0046106B"/>
    <w:rsid w:val="004611C4"/>
    <w:rsid w:val="00462A92"/>
    <w:rsid w:val="00464793"/>
    <w:rsid w:val="00464E38"/>
    <w:rsid w:val="0046555F"/>
    <w:rsid w:val="0046610E"/>
    <w:rsid w:val="004679C0"/>
    <w:rsid w:val="00482C8F"/>
    <w:rsid w:val="00484120"/>
    <w:rsid w:val="0048770E"/>
    <w:rsid w:val="00491B51"/>
    <w:rsid w:val="00491D18"/>
    <w:rsid w:val="004959C2"/>
    <w:rsid w:val="004A24BC"/>
    <w:rsid w:val="004A3A34"/>
    <w:rsid w:val="004A5FC1"/>
    <w:rsid w:val="004B0B34"/>
    <w:rsid w:val="004B55E7"/>
    <w:rsid w:val="004B6433"/>
    <w:rsid w:val="004C0F7A"/>
    <w:rsid w:val="004C14BC"/>
    <w:rsid w:val="004C605D"/>
    <w:rsid w:val="004C6C0A"/>
    <w:rsid w:val="004D11A8"/>
    <w:rsid w:val="004D153A"/>
    <w:rsid w:val="004E42EC"/>
    <w:rsid w:val="004E4331"/>
    <w:rsid w:val="004F1815"/>
    <w:rsid w:val="004F1AC5"/>
    <w:rsid w:val="004F3B84"/>
    <w:rsid w:val="004F41DE"/>
    <w:rsid w:val="004F497C"/>
    <w:rsid w:val="004F662A"/>
    <w:rsid w:val="004F798A"/>
    <w:rsid w:val="00500259"/>
    <w:rsid w:val="00500891"/>
    <w:rsid w:val="00502540"/>
    <w:rsid w:val="005034A2"/>
    <w:rsid w:val="00506A1C"/>
    <w:rsid w:val="00512324"/>
    <w:rsid w:val="00512CF1"/>
    <w:rsid w:val="00514C64"/>
    <w:rsid w:val="00537B7C"/>
    <w:rsid w:val="0054156B"/>
    <w:rsid w:val="00544BE2"/>
    <w:rsid w:val="005452CC"/>
    <w:rsid w:val="00546B5F"/>
    <w:rsid w:val="005478A6"/>
    <w:rsid w:val="00547947"/>
    <w:rsid w:val="00556E56"/>
    <w:rsid w:val="00557A69"/>
    <w:rsid w:val="00560AB6"/>
    <w:rsid w:val="00561236"/>
    <w:rsid w:val="00563C1F"/>
    <w:rsid w:val="00570023"/>
    <w:rsid w:val="0057274A"/>
    <w:rsid w:val="00572923"/>
    <w:rsid w:val="00576C11"/>
    <w:rsid w:val="00577050"/>
    <w:rsid w:val="00577FC9"/>
    <w:rsid w:val="00583A4A"/>
    <w:rsid w:val="005853CF"/>
    <w:rsid w:val="00590ED7"/>
    <w:rsid w:val="0059257E"/>
    <w:rsid w:val="00593BE4"/>
    <w:rsid w:val="0059410A"/>
    <w:rsid w:val="00594669"/>
    <w:rsid w:val="005B0E57"/>
    <w:rsid w:val="005B1A7F"/>
    <w:rsid w:val="005B2152"/>
    <w:rsid w:val="005B5387"/>
    <w:rsid w:val="005B7863"/>
    <w:rsid w:val="005C16F5"/>
    <w:rsid w:val="005C698B"/>
    <w:rsid w:val="005E1289"/>
    <w:rsid w:val="005E3B2D"/>
    <w:rsid w:val="005E5F58"/>
    <w:rsid w:val="005E6FF7"/>
    <w:rsid w:val="005F23C3"/>
    <w:rsid w:val="005F4353"/>
    <w:rsid w:val="00600D0D"/>
    <w:rsid w:val="00602625"/>
    <w:rsid w:val="0060536F"/>
    <w:rsid w:val="00606146"/>
    <w:rsid w:val="0060666B"/>
    <w:rsid w:val="0061010F"/>
    <w:rsid w:val="00610299"/>
    <w:rsid w:val="00613251"/>
    <w:rsid w:val="00614CBB"/>
    <w:rsid w:val="006161B8"/>
    <w:rsid w:val="006231F9"/>
    <w:rsid w:val="006277FD"/>
    <w:rsid w:val="00633B35"/>
    <w:rsid w:val="00633E52"/>
    <w:rsid w:val="00634FCD"/>
    <w:rsid w:val="00642B04"/>
    <w:rsid w:val="00647B9C"/>
    <w:rsid w:val="0065291D"/>
    <w:rsid w:val="00652F38"/>
    <w:rsid w:val="00655995"/>
    <w:rsid w:val="0066154F"/>
    <w:rsid w:val="00666CBE"/>
    <w:rsid w:val="0067348F"/>
    <w:rsid w:val="006745EA"/>
    <w:rsid w:val="00676228"/>
    <w:rsid w:val="00681C9C"/>
    <w:rsid w:val="00687783"/>
    <w:rsid w:val="0069204D"/>
    <w:rsid w:val="006926F4"/>
    <w:rsid w:val="00696F44"/>
    <w:rsid w:val="00697D45"/>
    <w:rsid w:val="006A126A"/>
    <w:rsid w:val="006A359A"/>
    <w:rsid w:val="006A49D2"/>
    <w:rsid w:val="006B0D5D"/>
    <w:rsid w:val="006B23CA"/>
    <w:rsid w:val="006B39DE"/>
    <w:rsid w:val="006B46BF"/>
    <w:rsid w:val="006B4E0F"/>
    <w:rsid w:val="006B5EA8"/>
    <w:rsid w:val="006B6E4B"/>
    <w:rsid w:val="006C1F18"/>
    <w:rsid w:val="006C2CA3"/>
    <w:rsid w:val="006D2989"/>
    <w:rsid w:val="006D304A"/>
    <w:rsid w:val="006D3346"/>
    <w:rsid w:val="006D3451"/>
    <w:rsid w:val="006E0638"/>
    <w:rsid w:val="006E11F2"/>
    <w:rsid w:val="006F04FA"/>
    <w:rsid w:val="006F2651"/>
    <w:rsid w:val="006F2FEB"/>
    <w:rsid w:val="006F4E05"/>
    <w:rsid w:val="00703BB6"/>
    <w:rsid w:val="00704F71"/>
    <w:rsid w:val="0071289C"/>
    <w:rsid w:val="00712E52"/>
    <w:rsid w:val="00713CCF"/>
    <w:rsid w:val="0071552D"/>
    <w:rsid w:val="0071578F"/>
    <w:rsid w:val="00724E37"/>
    <w:rsid w:val="007306DF"/>
    <w:rsid w:val="007315C9"/>
    <w:rsid w:val="00732FFA"/>
    <w:rsid w:val="0073492D"/>
    <w:rsid w:val="00741ACF"/>
    <w:rsid w:val="00741DDC"/>
    <w:rsid w:val="00750E13"/>
    <w:rsid w:val="00752D43"/>
    <w:rsid w:val="00756B57"/>
    <w:rsid w:val="00757851"/>
    <w:rsid w:val="00757D9D"/>
    <w:rsid w:val="00763C20"/>
    <w:rsid w:val="00763F88"/>
    <w:rsid w:val="007707F8"/>
    <w:rsid w:val="00774C3E"/>
    <w:rsid w:val="00776386"/>
    <w:rsid w:val="00781467"/>
    <w:rsid w:val="0078228D"/>
    <w:rsid w:val="0078285A"/>
    <w:rsid w:val="0078745B"/>
    <w:rsid w:val="007942E2"/>
    <w:rsid w:val="0079500A"/>
    <w:rsid w:val="00797218"/>
    <w:rsid w:val="007A39C7"/>
    <w:rsid w:val="007B1D62"/>
    <w:rsid w:val="007B5860"/>
    <w:rsid w:val="007B5B9F"/>
    <w:rsid w:val="007B63C0"/>
    <w:rsid w:val="007B7273"/>
    <w:rsid w:val="007C1832"/>
    <w:rsid w:val="007C2064"/>
    <w:rsid w:val="007C3A1F"/>
    <w:rsid w:val="007C40DE"/>
    <w:rsid w:val="007D1024"/>
    <w:rsid w:val="007D1401"/>
    <w:rsid w:val="007E0F9B"/>
    <w:rsid w:val="007E129F"/>
    <w:rsid w:val="007E423E"/>
    <w:rsid w:val="007F1B27"/>
    <w:rsid w:val="007F7249"/>
    <w:rsid w:val="00802CCF"/>
    <w:rsid w:val="0080354C"/>
    <w:rsid w:val="0080695F"/>
    <w:rsid w:val="008075A2"/>
    <w:rsid w:val="008075AC"/>
    <w:rsid w:val="00810B82"/>
    <w:rsid w:val="00811625"/>
    <w:rsid w:val="00813B9A"/>
    <w:rsid w:val="0082076E"/>
    <w:rsid w:val="0082123F"/>
    <w:rsid w:val="00824190"/>
    <w:rsid w:val="008243D1"/>
    <w:rsid w:val="00827E81"/>
    <w:rsid w:val="008363EA"/>
    <w:rsid w:val="00836492"/>
    <w:rsid w:val="008422C1"/>
    <w:rsid w:val="00846BCE"/>
    <w:rsid w:val="008517B7"/>
    <w:rsid w:val="00854901"/>
    <w:rsid w:val="00855096"/>
    <w:rsid w:val="00860C95"/>
    <w:rsid w:val="0086254F"/>
    <w:rsid w:val="00862BB8"/>
    <w:rsid w:val="00864A66"/>
    <w:rsid w:val="00865176"/>
    <w:rsid w:val="00867839"/>
    <w:rsid w:val="008700E6"/>
    <w:rsid w:val="008751EF"/>
    <w:rsid w:val="00880BF6"/>
    <w:rsid w:val="00880E17"/>
    <w:rsid w:val="0088178C"/>
    <w:rsid w:val="008834DE"/>
    <w:rsid w:val="00883621"/>
    <w:rsid w:val="00884C67"/>
    <w:rsid w:val="00894CB1"/>
    <w:rsid w:val="00896E2C"/>
    <w:rsid w:val="008973E2"/>
    <w:rsid w:val="008A1407"/>
    <w:rsid w:val="008A3D4F"/>
    <w:rsid w:val="008A5419"/>
    <w:rsid w:val="008A55F5"/>
    <w:rsid w:val="008B2558"/>
    <w:rsid w:val="008B4D43"/>
    <w:rsid w:val="008B53D7"/>
    <w:rsid w:val="008C1F8D"/>
    <w:rsid w:val="008C412D"/>
    <w:rsid w:val="008C452F"/>
    <w:rsid w:val="008D0986"/>
    <w:rsid w:val="008D652F"/>
    <w:rsid w:val="008D6C76"/>
    <w:rsid w:val="008E001B"/>
    <w:rsid w:val="008E2142"/>
    <w:rsid w:val="008E705F"/>
    <w:rsid w:val="008E70E6"/>
    <w:rsid w:val="008F2CE4"/>
    <w:rsid w:val="008F3FAD"/>
    <w:rsid w:val="008F58BA"/>
    <w:rsid w:val="008F706A"/>
    <w:rsid w:val="00906E8C"/>
    <w:rsid w:val="009134AE"/>
    <w:rsid w:val="00913E8A"/>
    <w:rsid w:val="0091689A"/>
    <w:rsid w:val="0092236D"/>
    <w:rsid w:val="00922853"/>
    <w:rsid w:val="009239E3"/>
    <w:rsid w:val="00926852"/>
    <w:rsid w:val="0092730B"/>
    <w:rsid w:val="009303CD"/>
    <w:rsid w:val="009370AF"/>
    <w:rsid w:val="009434C5"/>
    <w:rsid w:val="00950091"/>
    <w:rsid w:val="00952B43"/>
    <w:rsid w:val="00954851"/>
    <w:rsid w:val="009550ED"/>
    <w:rsid w:val="00955500"/>
    <w:rsid w:val="00955D64"/>
    <w:rsid w:val="009569D9"/>
    <w:rsid w:val="00957685"/>
    <w:rsid w:val="00962236"/>
    <w:rsid w:val="0096532E"/>
    <w:rsid w:val="00966349"/>
    <w:rsid w:val="00966F76"/>
    <w:rsid w:val="009705FC"/>
    <w:rsid w:val="00970ADC"/>
    <w:rsid w:val="00971F2C"/>
    <w:rsid w:val="00982BC2"/>
    <w:rsid w:val="009845BD"/>
    <w:rsid w:val="0098640D"/>
    <w:rsid w:val="009A32D4"/>
    <w:rsid w:val="009B2913"/>
    <w:rsid w:val="009B2FE6"/>
    <w:rsid w:val="009B6D2E"/>
    <w:rsid w:val="009C073C"/>
    <w:rsid w:val="009C0CC2"/>
    <w:rsid w:val="009C2B16"/>
    <w:rsid w:val="009C32CF"/>
    <w:rsid w:val="009C406B"/>
    <w:rsid w:val="009C5E9C"/>
    <w:rsid w:val="009C771B"/>
    <w:rsid w:val="009D3973"/>
    <w:rsid w:val="009D4672"/>
    <w:rsid w:val="009D636F"/>
    <w:rsid w:val="009D78F4"/>
    <w:rsid w:val="009E0B4D"/>
    <w:rsid w:val="009E68AD"/>
    <w:rsid w:val="009F06BC"/>
    <w:rsid w:val="009F0789"/>
    <w:rsid w:val="009F3199"/>
    <w:rsid w:val="009F4B50"/>
    <w:rsid w:val="009F5385"/>
    <w:rsid w:val="009F5F65"/>
    <w:rsid w:val="009F6D3F"/>
    <w:rsid w:val="00A018EF"/>
    <w:rsid w:val="00A02EDC"/>
    <w:rsid w:val="00A1220E"/>
    <w:rsid w:val="00A17619"/>
    <w:rsid w:val="00A261B4"/>
    <w:rsid w:val="00A311DB"/>
    <w:rsid w:val="00A361B2"/>
    <w:rsid w:val="00A43306"/>
    <w:rsid w:val="00A455B4"/>
    <w:rsid w:val="00A461CB"/>
    <w:rsid w:val="00A463A2"/>
    <w:rsid w:val="00A52650"/>
    <w:rsid w:val="00A5305F"/>
    <w:rsid w:val="00A558F6"/>
    <w:rsid w:val="00A56A8C"/>
    <w:rsid w:val="00A6196C"/>
    <w:rsid w:val="00A61B3C"/>
    <w:rsid w:val="00A64CFF"/>
    <w:rsid w:val="00A71AC9"/>
    <w:rsid w:val="00A75BCE"/>
    <w:rsid w:val="00A80AA7"/>
    <w:rsid w:val="00A817BC"/>
    <w:rsid w:val="00A84E38"/>
    <w:rsid w:val="00A85AD8"/>
    <w:rsid w:val="00A93EE8"/>
    <w:rsid w:val="00A97D64"/>
    <w:rsid w:val="00AA3740"/>
    <w:rsid w:val="00AA67AD"/>
    <w:rsid w:val="00AB0C7A"/>
    <w:rsid w:val="00AB2623"/>
    <w:rsid w:val="00AB5552"/>
    <w:rsid w:val="00AC0E4A"/>
    <w:rsid w:val="00AD2E06"/>
    <w:rsid w:val="00AD447D"/>
    <w:rsid w:val="00AD7FFD"/>
    <w:rsid w:val="00AE061B"/>
    <w:rsid w:val="00AE241C"/>
    <w:rsid w:val="00AE29E8"/>
    <w:rsid w:val="00AE30C7"/>
    <w:rsid w:val="00AE5247"/>
    <w:rsid w:val="00AE53E3"/>
    <w:rsid w:val="00AE5AD6"/>
    <w:rsid w:val="00AE7B70"/>
    <w:rsid w:val="00AF1949"/>
    <w:rsid w:val="00AF24AF"/>
    <w:rsid w:val="00B0022F"/>
    <w:rsid w:val="00B00FE6"/>
    <w:rsid w:val="00B0189B"/>
    <w:rsid w:val="00B11478"/>
    <w:rsid w:val="00B165EB"/>
    <w:rsid w:val="00B20FA1"/>
    <w:rsid w:val="00B22573"/>
    <w:rsid w:val="00B23CE5"/>
    <w:rsid w:val="00B26FF8"/>
    <w:rsid w:val="00B31522"/>
    <w:rsid w:val="00B31D54"/>
    <w:rsid w:val="00B4120D"/>
    <w:rsid w:val="00B56E12"/>
    <w:rsid w:val="00B57E2E"/>
    <w:rsid w:val="00B618C3"/>
    <w:rsid w:val="00B646B2"/>
    <w:rsid w:val="00B77EA5"/>
    <w:rsid w:val="00B81AAC"/>
    <w:rsid w:val="00B81E10"/>
    <w:rsid w:val="00B84B4A"/>
    <w:rsid w:val="00B87E9A"/>
    <w:rsid w:val="00B87ECC"/>
    <w:rsid w:val="00B96F6D"/>
    <w:rsid w:val="00BA0F53"/>
    <w:rsid w:val="00BA2D42"/>
    <w:rsid w:val="00BA59C0"/>
    <w:rsid w:val="00BA695B"/>
    <w:rsid w:val="00BB084C"/>
    <w:rsid w:val="00BB52A0"/>
    <w:rsid w:val="00BB691C"/>
    <w:rsid w:val="00BC3B3A"/>
    <w:rsid w:val="00BC555E"/>
    <w:rsid w:val="00BC641F"/>
    <w:rsid w:val="00BC6DD3"/>
    <w:rsid w:val="00BC6E90"/>
    <w:rsid w:val="00BD4C7A"/>
    <w:rsid w:val="00BD599A"/>
    <w:rsid w:val="00BD64FA"/>
    <w:rsid w:val="00BE3FD0"/>
    <w:rsid w:val="00BE5571"/>
    <w:rsid w:val="00BE7521"/>
    <w:rsid w:val="00BF46EA"/>
    <w:rsid w:val="00BF60F4"/>
    <w:rsid w:val="00C04DAD"/>
    <w:rsid w:val="00C136EE"/>
    <w:rsid w:val="00C13775"/>
    <w:rsid w:val="00C1645D"/>
    <w:rsid w:val="00C20B21"/>
    <w:rsid w:val="00C24EBC"/>
    <w:rsid w:val="00C25835"/>
    <w:rsid w:val="00C25C53"/>
    <w:rsid w:val="00C26237"/>
    <w:rsid w:val="00C36B73"/>
    <w:rsid w:val="00C4181C"/>
    <w:rsid w:val="00C457F3"/>
    <w:rsid w:val="00C4655D"/>
    <w:rsid w:val="00C46667"/>
    <w:rsid w:val="00C47F6A"/>
    <w:rsid w:val="00C5237C"/>
    <w:rsid w:val="00C527C4"/>
    <w:rsid w:val="00C53C9A"/>
    <w:rsid w:val="00C54D2A"/>
    <w:rsid w:val="00C60B91"/>
    <w:rsid w:val="00C61AB0"/>
    <w:rsid w:val="00C62757"/>
    <w:rsid w:val="00C62B42"/>
    <w:rsid w:val="00C701FA"/>
    <w:rsid w:val="00C70377"/>
    <w:rsid w:val="00C724D7"/>
    <w:rsid w:val="00C74061"/>
    <w:rsid w:val="00C80C0A"/>
    <w:rsid w:val="00C827D2"/>
    <w:rsid w:val="00C83D2E"/>
    <w:rsid w:val="00C87909"/>
    <w:rsid w:val="00C92856"/>
    <w:rsid w:val="00C94B5D"/>
    <w:rsid w:val="00C94C22"/>
    <w:rsid w:val="00C95C75"/>
    <w:rsid w:val="00CA1692"/>
    <w:rsid w:val="00CA49C1"/>
    <w:rsid w:val="00CB00DF"/>
    <w:rsid w:val="00CB1C1D"/>
    <w:rsid w:val="00CB2168"/>
    <w:rsid w:val="00CC0078"/>
    <w:rsid w:val="00CC10F4"/>
    <w:rsid w:val="00CC43D3"/>
    <w:rsid w:val="00CD0DB5"/>
    <w:rsid w:val="00CE1105"/>
    <w:rsid w:val="00CE2B3D"/>
    <w:rsid w:val="00CE532B"/>
    <w:rsid w:val="00CF6230"/>
    <w:rsid w:val="00CF7EC5"/>
    <w:rsid w:val="00D02CFC"/>
    <w:rsid w:val="00D15085"/>
    <w:rsid w:val="00D23F11"/>
    <w:rsid w:val="00D2654C"/>
    <w:rsid w:val="00D30AC3"/>
    <w:rsid w:val="00D3589A"/>
    <w:rsid w:val="00D42926"/>
    <w:rsid w:val="00D509E2"/>
    <w:rsid w:val="00D57734"/>
    <w:rsid w:val="00D625A2"/>
    <w:rsid w:val="00D625E0"/>
    <w:rsid w:val="00D63B42"/>
    <w:rsid w:val="00D73865"/>
    <w:rsid w:val="00D73F04"/>
    <w:rsid w:val="00D7697E"/>
    <w:rsid w:val="00D83968"/>
    <w:rsid w:val="00D83EB3"/>
    <w:rsid w:val="00D857BB"/>
    <w:rsid w:val="00D85D6E"/>
    <w:rsid w:val="00D96FFF"/>
    <w:rsid w:val="00D97347"/>
    <w:rsid w:val="00D97377"/>
    <w:rsid w:val="00DA6146"/>
    <w:rsid w:val="00DA7B38"/>
    <w:rsid w:val="00DC296C"/>
    <w:rsid w:val="00DC5000"/>
    <w:rsid w:val="00DD2A2F"/>
    <w:rsid w:val="00DD3466"/>
    <w:rsid w:val="00DE00F6"/>
    <w:rsid w:val="00DE4F05"/>
    <w:rsid w:val="00DE508B"/>
    <w:rsid w:val="00DE5E42"/>
    <w:rsid w:val="00DE74C8"/>
    <w:rsid w:val="00DF0209"/>
    <w:rsid w:val="00DF0562"/>
    <w:rsid w:val="00DF1C15"/>
    <w:rsid w:val="00DF3306"/>
    <w:rsid w:val="00DF3AC8"/>
    <w:rsid w:val="00E02AF7"/>
    <w:rsid w:val="00E05798"/>
    <w:rsid w:val="00E14926"/>
    <w:rsid w:val="00E14AAA"/>
    <w:rsid w:val="00E15A34"/>
    <w:rsid w:val="00E17B04"/>
    <w:rsid w:val="00E2577D"/>
    <w:rsid w:val="00E336B4"/>
    <w:rsid w:val="00E33FBF"/>
    <w:rsid w:val="00E3755A"/>
    <w:rsid w:val="00E406DC"/>
    <w:rsid w:val="00E44B38"/>
    <w:rsid w:val="00E44ED8"/>
    <w:rsid w:val="00E51130"/>
    <w:rsid w:val="00E53CB5"/>
    <w:rsid w:val="00E7090C"/>
    <w:rsid w:val="00E70DA7"/>
    <w:rsid w:val="00E76CB9"/>
    <w:rsid w:val="00E806AE"/>
    <w:rsid w:val="00E80769"/>
    <w:rsid w:val="00E818FA"/>
    <w:rsid w:val="00E84FC1"/>
    <w:rsid w:val="00E85DEB"/>
    <w:rsid w:val="00E8734D"/>
    <w:rsid w:val="00E93477"/>
    <w:rsid w:val="00E938AA"/>
    <w:rsid w:val="00EA0B7D"/>
    <w:rsid w:val="00EA19B4"/>
    <w:rsid w:val="00EA2269"/>
    <w:rsid w:val="00EA68BA"/>
    <w:rsid w:val="00EB0B66"/>
    <w:rsid w:val="00EB0FB0"/>
    <w:rsid w:val="00EC2CB4"/>
    <w:rsid w:val="00EC5127"/>
    <w:rsid w:val="00EC6417"/>
    <w:rsid w:val="00ED0137"/>
    <w:rsid w:val="00ED4145"/>
    <w:rsid w:val="00ED4BE0"/>
    <w:rsid w:val="00ED7BD6"/>
    <w:rsid w:val="00EE1624"/>
    <w:rsid w:val="00EE1A97"/>
    <w:rsid w:val="00EE6FEC"/>
    <w:rsid w:val="00EF07EE"/>
    <w:rsid w:val="00EF26EA"/>
    <w:rsid w:val="00EF49A6"/>
    <w:rsid w:val="00EF5A71"/>
    <w:rsid w:val="00F025F7"/>
    <w:rsid w:val="00F035E0"/>
    <w:rsid w:val="00F06BF7"/>
    <w:rsid w:val="00F10491"/>
    <w:rsid w:val="00F108B1"/>
    <w:rsid w:val="00F1153E"/>
    <w:rsid w:val="00F21A6E"/>
    <w:rsid w:val="00F230F6"/>
    <w:rsid w:val="00F2364E"/>
    <w:rsid w:val="00F24AFD"/>
    <w:rsid w:val="00F31992"/>
    <w:rsid w:val="00F33DAA"/>
    <w:rsid w:val="00F5087A"/>
    <w:rsid w:val="00F5684F"/>
    <w:rsid w:val="00F62FB5"/>
    <w:rsid w:val="00F64208"/>
    <w:rsid w:val="00F66EFB"/>
    <w:rsid w:val="00F67F07"/>
    <w:rsid w:val="00F777F5"/>
    <w:rsid w:val="00F80ADE"/>
    <w:rsid w:val="00F83BF6"/>
    <w:rsid w:val="00FA22C9"/>
    <w:rsid w:val="00FA3330"/>
    <w:rsid w:val="00FA34B9"/>
    <w:rsid w:val="00FA3588"/>
    <w:rsid w:val="00FA4720"/>
    <w:rsid w:val="00FA49C8"/>
    <w:rsid w:val="00FA63C0"/>
    <w:rsid w:val="00FB055A"/>
    <w:rsid w:val="00FB1042"/>
    <w:rsid w:val="00FC1C1C"/>
    <w:rsid w:val="00FC2719"/>
    <w:rsid w:val="00FC6A90"/>
    <w:rsid w:val="00FC70BD"/>
    <w:rsid w:val="00FC779F"/>
    <w:rsid w:val="00FD00C5"/>
    <w:rsid w:val="00FD06AF"/>
    <w:rsid w:val="00FD0AF4"/>
    <w:rsid w:val="00FD5E5D"/>
    <w:rsid w:val="00FD6599"/>
    <w:rsid w:val="00FE039F"/>
    <w:rsid w:val="00FE32AB"/>
    <w:rsid w:val="00FE3B31"/>
    <w:rsid w:val="00FE686F"/>
    <w:rsid w:val="00FE6969"/>
    <w:rsid w:val="00FE73BE"/>
    <w:rsid w:val="00FE792E"/>
    <w:rsid w:val="00FF0BC5"/>
    <w:rsid w:val="00FF1102"/>
    <w:rsid w:val="00FF1BA4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D265F76"/>
  <w15:docId w15:val="{471F89AC-DA5B-4D29-925E-DD81A8AB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865176"/>
    <w:pPr>
      <w:spacing w:before="100" w:beforeAutospacing="1" w:after="100" w:afterAutospacing="1"/>
    </w:pPr>
  </w:style>
  <w:style w:type="paragraph" w:customStyle="1" w:styleId="gmail-msolistparagraph">
    <w:name w:val="gmail-msolistparagraph"/>
    <w:basedOn w:val="Normal"/>
    <w:rsid w:val="0011646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E76CB9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F909-169B-4338-854F-CE07E788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 Jover, Rosa Maria</dc:creator>
  <cp:lastModifiedBy>Torrus Cortes, Luis</cp:lastModifiedBy>
  <cp:revision>11</cp:revision>
  <cp:lastPrinted>2019-11-13T12:30:00Z</cp:lastPrinted>
  <dcterms:created xsi:type="dcterms:W3CDTF">2025-04-30T11:53:00Z</dcterms:created>
  <dcterms:modified xsi:type="dcterms:W3CDTF">2025-09-12T06:21:00Z</dcterms:modified>
</cp:coreProperties>
</file>