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D603" w14:textId="47813A34" w:rsidR="00A817BC" w:rsidRPr="00373DE2" w:rsidRDefault="00A817BC" w:rsidP="00A817BC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373DE2">
        <w:rPr>
          <w:rFonts w:asciiTheme="minorHAnsi" w:eastAsia="Microsoft YaHei" w:hAnsiTheme="minorHAnsi" w:cstheme="minorHAnsi"/>
          <w:b/>
          <w:bCs/>
          <w:sz w:val="22"/>
          <w:szCs w:val="22"/>
        </w:rPr>
        <w:t>ANEXO IV</w:t>
      </w:r>
    </w:p>
    <w:p w14:paraId="405BC1AD" w14:textId="4D897EF2" w:rsidR="008075A2" w:rsidRPr="00373DE2" w:rsidRDefault="008075A2" w:rsidP="008075A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3DE2">
        <w:rPr>
          <w:rFonts w:asciiTheme="minorHAnsi" w:hAnsiTheme="minorHAnsi" w:cstheme="minorHAnsi"/>
          <w:b/>
          <w:bCs/>
          <w:sz w:val="22"/>
          <w:szCs w:val="22"/>
        </w:rPr>
        <w:t>MODELO DECLARACIÓN RESPONSABLE DE NO ESTAR INCURSOS EN LAS PROHIBICIONES ESTABLECIDAS EN EL ARTÍCULO 13.2 DE LA LEY 38/2003, DE 17 DE NOVIEMBRE, GENERAL DE SUBVENCIONES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659323" w14:textId="77777777" w:rsidR="006B39DE" w:rsidRPr="00373DE2" w:rsidRDefault="006B39DE" w:rsidP="008075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1DC7F" w14:textId="00E2FD89" w:rsidR="008075A2" w:rsidRPr="00373DE2" w:rsidRDefault="008075A2" w:rsidP="008075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DE2">
        <w:rPr>
          <w:rFonts w:asciiTheme="minorHAnsi" w:hAnsiTheme="minorHAnsi" w:cstheme="minorHAnsi"/>
          <w:sz w:val="22"/>
          <w:szCs w:val="22"/>
        </w:rPr>
        <w:t>D. __________________________________________, con DNI _________________,</w:t>
      </w:r>
      <w:r w:rsidR="006B39DE" w:rsidRPr="00373DE2">
        <w:rPr>
          <w:rFonts w:asciiTheme="minorHAnsi" w:hAnsiTheme="minorHAnsi" w:cstheme="minorHAnsi"/>
          <w:sz w:val="22"/>
          <w:szCs w:val="22"/>
        </w:rPr>
        <w:t xml:space="preserve"> en representación de la Entidad __________________________________________________________________________</w:t>
      </w:r>
    </w:p>
    <w:p w14:paraId="7D14B505" w14:textId="77777777" w:rsidR="008075A2" w:rsidRPr="00373DE2" w:rsidRDefault="008075A2" w:rsidP="008075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18C8F" w14:textId="1F25260C" w:rsidR="008075A2" w:rsidRPr="00373DE2" w:rsidRDefault="008075A2" w:rsidP="006B39D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DE2">
        <w:rPr>
          <w:rFonts w:asciiTheme="minorHAnsi" w:hAnsiTheme="minorHAnsi" w:cstheme="minorHAnsi"/>
          <w:b/>
          <w:bCs/>
          <w:sz w:val="22"/>
          <w:szCs w:val="22"/>
        </w:rPr>
        <w:t>DECLAR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7D33E76" w14:textId="0EB75445" w:rsidR="006B39DE" w:rsidRPr="00373DE2" w:rsidRDefault="008075A2" w:rsidP="008075A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373DE2">
        <w:rPr>
          <w:rFonts w:asciiTheme="minorHAnsi" w:hAnsiTheme="minorHAnsi" w:cstheme="minorHAnsi"/>
          <w:sz w:val="22"/>
          <w:szCs w:val="22"/>
        </w:rPr>
        <w:t xml:space="preserve">1º.- Que </w:t>
      </w:r>
      <w:r w:rsidR="006B39DE" w:rsidRPr="00373DE2">
        <w:rPr>
          <w:rFonts w:asciiTheme="minorHAnsi" w:hAnsiTheme="minorHAnsi" w:cstheme="minorHAnsi"/>
          <w:sz w:val="22"/>
          <w:szCs w:val="22"/>
        </w:rPr>
        <w:t xml:space="preserve">la entidad a la que represento 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>no se halla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 incurs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 en ninguna de las circunstancias establecida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 en el apartado 2 del artículo 13 de la Ley 38/2003,</w:t>
      </w:r>
      <w:r w:rsidRPr="00373DE2">
        <w:rPr>
          <w:rFonts w:asciiTheme="minorHAnsi" w:hAnsiTheme="minorHAnsi" w:cstheme="minorHAnsi"/>
          <w:sz w:val="22"/>
          <w:szCs w:val="22"/>
        </w:rPr>
        <w:t xml:space="preserve"> de 17 de noviembre, General de Subvenciones a efectos de obtener la condición de beneficiario de subvenciones públicas, </w:t>
      </w:r>
      <w:r w:rsidRPr="00373DE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y que 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esta se compromete</w:t>
      </w:r>
      <w:r w:rsidRPr="00373DE2">
        <w:rPr>
          <w:rFonts w:asciiTheme="minorHAnsi" w:hAnsiTheme="minorHAnsi" w:cstheme="minorHAnsi"/>
          <w:sz w:val="22"/>
          <w:szCs w:val="22"/>
          <w:lang w:val="es-ES_tradnl"/>
        </w:rPr>
        <w:t xml:space="preserve">, según el art. 69 de la Ley 39/2015, de 1 de octubre, del Procedimiento Administrativo Común de las Administraciones Públicas, </w:t>
      </w:r>
      <w:r w:rsidRPr="00373DE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mantener el cumplimiento de las anteriores obligaciones durante el período de tiempo inherente a dicho reconocimiento o ejercicio</w:t>
      </w:r>
      <w:r w:rsidRPr="00373DE2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98F81BD" w14:textId="559B8AC3" w:rsidR="006B39DE" w:rsidRPr="00373DE2" w:rsidRDefault="006B39DE" w:rsidP="008075A2">
      <w:pPr>
        <w:spacing w:line="312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i/>
          <w:iCs/>
          <w:sz w:val="16"/>
          <w:szCs w:val="16"/>
          <w:lang w:val="es-ES_tradnl"/>
        </w:rPr>
        <w:t xml:space="preserve">Artículo 13.2 </w:t>
      </w:r>
    </w:p>
    <w:p w14:paraId="038BA6FD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3C17059A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34E7AE28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c) Haber dado lugar, por causa de la que hubiesen sido declarados culpables, a la resolución firme de cualquier contrato celebrado con la Administración.</w:t>
      </w:r>
    </w:p>
    <w:p w14:paraId="23CBAAE9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d)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5D8970E9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0D806FD3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f) Tener la residencia fiscal en un país o territorio calificado reglamentariamente como paraíso fiscal.</w:t>
      </w:r>
    </w:p>
    <w:p w14:paraId="491C4BF0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g) No hallarse al corriente de pago de obligaciones por reintegro de subvenciones en los términos que reglamentariamente se determinen.</w:t>
      </w:r>
    </w:p>
    <w:p w14:paraId="7C42D8BE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h) Haber sido sancionado mediante resolución firme con la pérdida de la posibilidad de obtener subvenciones conforme a </w:t>
      </w:r>
      <w:proofErr w:type="gramStart"/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ésta</w:t>
      </w:r>
      <w:proofErr w:type="gramEnd"/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 u otras leyes que así lo establezcan.</w:t>
      </w:r>
    </w:p>
    <w:p w14:paraId="33F60579" w14:textId="77777777" w:rsidR="006B39DE" w:rsidRPr="00373DE2" w:rsidRDefault="006B39DE" w:rsidP="006B39D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725C4BF0" w14:textId="734CE102" w:rsidR="008075A2" w:rsidRPr="00373DE2" w:rsidRDefault="006B39DE" w:rsidP="006B39DE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  <w:r w:rsidRPr="00373DE2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j) 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</w:t>
      </w:r>
      <w:r w:rsidRPr="00373DE2">
        <w:rPr>
          <w:rFonts w:ascii="Calibri Light" w:hAnsi="Calibri Light" w:cs="Calibri Light"/>
          <w:bCs/>
          <w:sz w:val="22"/>
          <w:szCs w:val="22"/>
          <w:lang w:val="es-ES_tradnl"/>
        </w:rPr>
        <w:t>.</w:t>
      </w:r>
    </w:p>
    <w:p w14:paraId="6760F40C" w14:textId="77777777" w:rsidR="006B39DE" w:rsidRPr="00373DE2" w:rsidRDefault="006B39DE" w:rsidP="006B39DE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5B8B3915" w14:textId="7A61DC0A" w:rsidR="008075A2" w:rsidRPr="00373DE2" w:rsidRDefault="008075A2" w:rsidP="008075A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DE2">
        <w:rPr>
          <w:rFonts w:asciiTheme="minorHAnsi" w:hAnsiTheme="minorHAnsi" w:cstheme="minorHAnsi"/>
          <w:sz w:val="22"/>
          <w:szCs w:val="22"/>
        </w:rPr>
        <w:t xml:space="preserve">2º.- 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Que 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la entidad a la que represento se halla 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al corriente en </w:t>
      </w:r>
      <w:r w:rsidR="006B39DE" w:rsidRPr="00373DE2">
        <w:rPr>
          <w:rFonts w:asciiTheme="minorHAnsi" w:hAnsiTheme="minorHAnsi" w:cstheme="minorHAnsi"/>
          <w:b/>
          <w:bCs/>
          <w:sz w:val="22"/>
          <w:szCs w:val="22"/>
        </w:rPr>
        <w:t>sus</w:t>
      </w:r>
      <w:r w:rsidRPr="00373DE2">
        <w:rPr>
          <w:rFonts w:asciiTheme="minorHAnsi" w:hAnsiTheme="minorHAnsi" w:cstheme="minorHAnsi"/>
          <w:b/>
          <w:bCs/>
          <w:sz w:val="22"/>
          <w:szCs w:val="22"/>
        </w:rPr>
        <w:t xml:space="preserve"> obligaciones Tributarias y frente a la Seguridad Social</w:t>
      </w:r>
      <w:r w:rsidRPr="00373DE2">
        <w:rPr>
          <w:rFonts w:asciiTheme="minorHAnsi" w:hAnsiTheme="minorHAnsi" w:cstheme="minorHAnsi"/>
          <w:sz w:val="22"/>
          <w:szCs w:val="22"/>
        </w:rPr>
        <w:t>, de acuerdo con lo previsto en los artículos 14.1 e) y 34 de la Ley 38/2003, de 17 de noviembre, General de Subvenciones.</w:t>
      </w:r>
    </w:p>
    <w:p w14:paraId="011EA668" w14:textId="0FE295E9" w:rsidR="008075A2" w:rsidRPr="00373DE2" w:rsidRDefault="008075A2" w:rsidP="008075A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DB23E" w14:textId="7CBD8C2B" w:rsidR="006B39DE" w:rsidRPr="00373DE2" w:rsidRDefault="008075A2" w:rsidP="008075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DE2">
        <w:rPr>
          <w:rFonts w:asciiTheme="minorHAnsi" w:hAnsiTheme="minorHAnsi" w:cstheme="minorHAnsi"/>
          <w:sz w:val="22"/>
          <w:szCs w:val="22"/>
        </w:rPr>
        <w:t xml:space="preserve">En _________________ </w:t>
      </w:r>
      <w:proofErr w:type="spellStart"/>
      <w:r w:rsidRPr="00373DE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73DE2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373DE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373DE2">
        <w:rPr>
          <w:rFonts w:asciiTheme="minorHAnsi" w:hAnsiTheme="minorHAnsi" w:cstheme="minorHAnsi"/>
          <w:sz w:val="22"/>
          <w:szCs w:val="22"/>
        </w:rPr>
        <w:t xml:space="preserve"> ____________________ </w:t>
      </w:r>
      <w:proofErr w:type="spellStart"/>
      <w:r w:rsidRPr="00373DE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373DE2">
        <w:rPr>
          <w:rFonts w:asciiTheme="minorHAnsi" w:hAnsiTheme="minorHAnsi" w:cstheme="minorHAnsi"/>
          <w:sz w:val="22"/>
          <w:szCs w:val="22"/>
        </w:rPr>
        <w:t xml:space="preserve"> 202__. </w:t>
      </w:r>
    </w:p>
    <w:p w14:paraId="2483FC33" w14:textId="0E8759C5" w:rsidR="006B39DE" w:rsidRPr="00373DE2" w:rsidRDefault="008075A2" w:rsidP="008075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DE2">
        <w:rPr>
          <w:rFonts w:asciiTheme="minorHAnsi" w:hAnsiTheme="minorHAnsi" w:cstheme="minorHAnsi"/>
          <w:sz w:val="22"/>
          <w:szCs w:val="22"/>
        </w:rPr>
        <w:t xml:space="preserve">Firma </w:t>
      </w:r>
      <w:r w:rsidR="006B39DE" w:rsidRPr="00373DE2">
        <w:rPr>
          <w:rFonts w:asciiTheme="minorHAnsi" w:hAnsiTheme="minorHAnsi" w:cstheme="minorHAnsi"/>
          <w:sz w:val="22"/>
          <w:szCs w:val="22"/>
        </w:rPr>
        <w:t>del/la representante legal de la Entidad</w:t>
      </w:r>
      <w:r w:rsidRPr="00373DE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9EF0BA" w14:textId="798BA172" w:rsidR="00427BD1" w:rsidRPr="006B39DE" w:rsidRDefault="008075A2" w:rsidP="006B39D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373DE2">
        <w:rPr>
          <w:rFonts w:asciiTheme="minorHAnsi" w:hAnsiTheme="minorHAnsi" w:cstheme="minorHAnsi"/>
          <w:sz w:val="22"/>
          <w:szCs w:val="22"/>
        </w:rPr>
        <w:t>Fdo.: ___________________</w:t>
      </w:r>
    </w:p>
    <w:sectPr w:rsidR="00427BD1" w:rsidRPr="006B39DE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30A" w14:textId="77777777" w:rsidR="00D625A2" w:rsidRDefault="00D625A2" w:rsidP="00441B4C">
      <w:r>
        <w:separator/>
      </w:r>
    </w:p>
  </w:endnote>
  <w:endnote w:type="continuationSeparator" w:id="0">
    <w:p w14:paraId="3AC9F463" w14:textId="77777777" w:rsidR="00D625A2" w:rsidRDefault="00D625A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DC45" w14:textId="77777777" w:rsidR="00D625A2" w:rsidRDefault="00D625A2" w:rsidP="00441B4C">
      <w:r>
        <w:separator/>
      </w:r>
    </w:p>
  </w:footnote>
  <w:footnote w:type="continuationSeparator" w:id="0">
    <w:p w14:paraId="5BD9E551" w14:textId="77777777" w:rsidR="00D625A2" w:rsidRDefault="00D625A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C530C87" w:rsidR="006D2989" w:rsidRPr="00441B4C" w:rsidRDefault="00F31992" w:rsidP="002329C5">
    <w:pPr>
      <w:pStyle w:val="Encabezado"/>
    </w:pPr>
    <w:ins w:id="0" w:author="Garcia De La Torre Romero, Lorena" w:date="2018-12-04T13:26:00Z">
      <w:r w:rsidRPr="00F3199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1B5708" wp14:editId="70990C2E">
                <wp:simplePos x="0" y="0"/>
                <wp:positionH relativeFrom="margin">
                  <wp:posOffset>2267585</wp:posOffset>
                </wp:positionH>
                <wp:positionV relativeFrom="paragraph">
                  <wp:posOffset>-177165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8A859B" id="Grupo 7" o:spid="_x0000_s1026" style="position:absolute;margin-left:178.55pt;margin-top:-13.95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KtQfUT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D5FA3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15F5F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D8266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6F"/>
    <w:multiLevelType w:val="hybridMultilevel"/>
    <w:tmpl w:val="7B1E918A"/>
    <w:lvl w:ilvl="0" w:tplc="BF166594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35AE"/>
    <w:multiLevelType w:val="hybridMultilevel"/>
    <w:tmpl w:val="035C3EF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10CE"/>
    <w:multiLevelType w:val="hybridMultilevel"/>
    <w:tmpl w:val="E67A7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B05564"/>
    <w:multiLevelType w:val="hybridMultilevel"/>
    <w:tmpl w:val="0F28C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37843"/>
    <w:multiLevelType w:val="hybridMultilevel"/>
    <w:tmpl w:val="4A3EC46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D039E"/>
    <w:multiLevelType w:val="multilevel"/>
    <w:tmpl w:val="04FECE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21B39E4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6"/>
  </w:num>
  <w:num w:numId="5">
    <w:abstractNumId w:val="13"/>
  </w:num>
  <w:num w:numId="6">
    <w:abstractNumId w:val="8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32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12"/>
  </w:num>
  <w:num w:numId="22">
    <w:abstractNumId w:val="10"/>
  </w:num>
  <w:num w:numId="23">
    <w:abstractNumId w:val="16"/>
  </w:num>
  <w:num w:numId="24">
    <w:abstractNumId w:val="23"/>
  </w:num>
  <w:num w:numId="25">
    <w:abstractNumId w:val="5"/>
  </w:num>
  <w:num w:numId="26">
    <w:abstractNumId w:val="14"/>
  </w:num>
  <w:num w:numId="27">
    <w:abstractNumId w:val="31"/>
  </w:num>
  <w:num w:numId="28">
    <w:abstractNumId w:val="15"/>
  </w:num>
  <w:num w:numId="29">
    <w:abstractNumId w:val="17"/>
  </w:num>
  <w:num w:numId="30">
    <w:abstractNumId w:val="30"/>
  </w:num>
  <w:num w:numId="31">
    <w:abstractNumId w:val="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4A9"/>
    <w:rsid w:val="00001A8D"/>
    <w:rsid w:val="00002D16"/>
    <w:rsid w:val="0000336A"/>
    <w:rsid w:val="00005235"/>
    <w:rsid w:val="000060A6"/>
    <w:rsid w:val="00006D7D"/>
    <w:rsid w:val="000072C4"/>
    <w:rsid w:val="0000744A"/>
    <w:rsid w:val="000104D1"/>
    <w:rsid w:val="00021713"/>
    <w:rsid w:val="00021915"/>
    <w:rsid w:val="00025E3F"/>
    <w:rsid w:val="00030C0A"/>
    <w:rsid w:val="00031C10"/>
    <w:rsid w:val="00033CF9"/>
    <w:rsid w:val="00033D2D"/>
    <w:rsid w:val="00036CC0"/>
    <w:rsid w:val="00037321"/>
    <w:rsid w:val="00037455"/>
    <w:rsid w:val="00042A4D"/>
    <w:rsid w:val="000445CF"/>
    <w:rsid w:val="0004729B"/>
    <w:rsid w:val="00052A4A"/>
    <w:rsid w:val="000605C4"/>
    <w:rsid w:val="0006117C"/>
    <w:rsid w:val="000612BC"/>
    <w:rsid w:val="00062010"/>
    <w:rsid w:val="00075EEB"/>
    <w:rsid w:val="000838A3"/>
    <w:rsid w:val="0008450F"/>
    <w:rsid w:val="00084CC8"/>
    <w:rsid w:val="000850E5"/>
    <w:rsid w:val="00090019"/>
    <w:rsid w:val="000958C4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4B01"/>
    <w:rsid w:val="000B557B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E0EC4"/>
    <w:rsid w:val="000E511F"/>
    <w:rsid w:val="000F3A47"/>
    <w:rsid w:val="000F3DF7"/>
    <w:rsid w:val="000F5CA9"/>
    <w:rsid w:val="000F7C73"/>
    <w:rsid w:val="0011032B"/>
    <w:rsid w:val="00113512"/>
    <w:rsid w:val="0011646E"/>
    <w:rsid w:val="001165B8"/>
    <w:rsid w:val="0011707E"/>
    <w:rsid w:val="0011793D"/>
    <w:rsid w:val="0012184B"/>
    <w:rsid w:val="00124982"/>
    <w:rsid w:val="00125E7B"/>
    <w:rsid w:val="0013393D"/>
    <w:rsid w:val="001349A8"/>
    <w:rsid w:val="00136122"/>
    <w:rsid w:val="00144603"/>
    <w:rsid w:val="00145ACF"/>
    <w:rsid w:val="00147940"/>
    <w:rsid w:val="001479D7"/>
    <w:rsid w:val="00150008"/>
    <w:rsid w:val="00151E82"/>
    <w:rsid w:val="0015282B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C1799"/>
    <w:rsid w:val="001C769E"/>
    <w:rsid w:val="001D4702"/>
    <w:rsid w:val="001E7BC8"/>
    <w:rsid w:val="001F12BC"/>
    <w:rsid w:val="001F188A"/>
    <w:rsid w:val="001F191F"/>
    <w:rsid w:val="001F1D29"/>
    <w:rsid w:val="001F71B0"/>
    <w:rsid w:val="001F7620"/>
    <w:rsid w:val="001F767C"/>
    <w:rsid w:val="00201CDE"/>
    <w:rsid w:val="002118E5"/>
    <w:rsid w:val="00222E6B"/>
    <w:rsid w:val="00226FA3"/>
    <w:rsid w:val="00231A4E"/>
    <w:rsid w:val="002329C5"/>
    <w:rsid w:val="00232A09"/>
    <w:rsid w:val="00235A7C"/>
    <w:rsid w:val="00240090"/>
    <w:rsid w:val="00240B95"/>
    <w:rsid w:val="0024228E"/>
    <w:rsid w:val="00245A7A"/>
    <w:rsid w:val="00245C90"/>
    <w:rsid w:val="0025007F"/>
    <w:rsid w:val="00261C63"/>
    <w:rsid w:val="00264E3B"/>
    <w:rsid w:val="00266380"/>
    <w:rsid w:val="0027035C"/>
    <w:rsid w:val="00270B36"/>
    <w:rsid w:val="00275A38"/>
    <w:rsid w:val="00280A35"/>
    <w:rsid w:val="00286328"/>
    <w:rsid w:val="00287991"/>
    <w:rsid w:val="00297CE7"/>
    <w:rsid w:val="002A1606"/>
    <w:rsid w:val="002A17EB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E7136"/>
    <w:rsid w:val="002F024B"/>
    <w:rsid w:val="002F270D"/>
    <w:rsid w:val="002F2D1E"/>
    <w:rsid w:val="002F5FFE"/>
    <w:rsid w:val="0030037E"/>
    <w:rsid w:val="00301D19"/>
    <w:rsid w:val="00303258"/>
    <w:rsid w:val="00303746"/>
    <w:rsid w:val="00307FC0"/>
    <w:rsid w:val="00310BE1"/>
    <w:rsid w:val="003153EC"/>
    <w:rsid w:val="00316268"/>
    <w:rsid w:val="00316DDF"/>
    <w:rsid w:val="0032726C"/>
    <w:rsid w:val="00336485"/>
    <w:rsid w:val="00336DC9"/>
    <w:rsid w:val="00346146"/>
    <w:rsid w:val="00355452"/>
    <w:rsid w:val="00360716"/>
    <w:rsid w:val="003611DB"/>
    <w:rsid w:val="0036327C"/>
    <w:rsid w:val="00363F6C"/>
    <w:rsid w:val="003649F8"/>
    <w:rsid w:val="00373DE2"/>
    <w:rsid w:val="00376E5C"/>
    <w:rsid w:val="003802C4"/>
    <w:rsid w:val="003806A8"/>
    <w:rsid w:val="00386114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5E99"/>
    <w:rsid w:val="003B60AE"/>
    <w:rsid w:val="003D1E9E"/>
    <w:rsid w:val="003D76F3"/>
    <w:rsid w:val="003D7875"/>
    <w:rsid w:val="003F0015"/>
    <w:rsid w:val="003F0838"/>
    <w:rsid w:val="003F4251"/>
    <w:rsid w:val="00401EF4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56AD"/>
    <w:rsid w:val="00436892"/>
    <w:rsid w:val="0043712C"/>
    <w:rsid w:val="004371F3"/>
    <w:rsid w:val="00440F96"/>
    <w:rsid w:val="00441B4C"/>
    <w:rsid w:val="00452E02"/>
    <w:rsid w:val="00453258"/>
    <w:rsid w:val="0046106B"/>
    <w:rsid w:val="004611C4"/>
    <w:rsid w:val="00462A92"/>
    <w:rsid w:val="00464793"/>
    <w:rsid w:val="00464E38"/>
    <w:rsid w:val="0046555F"/>
    <w:rsid w:val="0046610E"/>
    <w:rsid w:val="004679C0"/>
    <w:rsid w:val="00482C8F"/>
    <w:rsid w:val="00484120"/>
    <w:rsid w:val="0048770E"/>
    <w:rsid w:val="00491B51"/>
    <w:rsid w:val="00491D18"/>
    <w:rsid w:val="004959C2"/>
    <w:rsid w:val="004A24BC"/>
    <w:rsid w:val="004A3A34"/>
    <w:rsid w:val="004A5FC1"/>
    <w:rsid w:val="004B0B34"/>
    <w:rsid w:val="004B55E7"/>
    <w:rsid w:val="004B6433"/>
    <w:rsid w:val="004C0F7A"/>
    <w:rsid w:val="004C14BC"/>
    <w:rsid w:val="004C605D"/>
    <w:rsid w:val="004C6C0A"/>
    <w:rsid w:val="004D11A8"/>
    <w:rsid w:val="004D153A"/>
    <w:rsid w:val="004E42EC"/>
    <w:rsid w:val="004E4331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2540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0AB6"/>
    <w:rsid w:val="00561236"/>
    <w:rsid w:val="00563C1F"/>
    <w:rsid w:val="00570023"/>
    <w:rsid w:val="0057274A"/>
    <w:rsid w:val="00572923"/>
    <w:rsid w:val="00576C11"/>
    <w:rsid w:val="00577050"/>
    <w:rsid w:val="00577FC9"/>
    <w:rsid w:val="00583A4A"/>
    <w:rsid w:val="005853CF"/>
    <w:rsid w:val="00590ED7"/>
    <w:rsid w:val="0059257E"/>
    <w:rsid w:val="00593BE4"/>
    <w:rsid w:val="0059410A"/>
    <w:rsid w:val="00594669"/>
    <w:rsid w:val="005B0E57"/>
    <w:rsid w:val="005B1A7F"/>
    <w:rsid w:val="005B2152"/>
    <w:rsid w:val="005B5387"/>
    <w:rsid w:val="005B7863"/>
    <w:rsid w:val="005C16F5"/>
    <w:rsid w:val="005C698B"/>
    <w:rsid w:val="005E1289"/>
    <w:rsid w:val="005E3B2D"/>
    <w:rsid w:val="005E5F58"/>
    <w:rsid w:val="005E6FF7"/>
    <w:rsid w:val="005F23C3"/>
    <w:rsid w:val="005F435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277FD"/>
    <w:rsid w:val="00633B35"/>
    <w:rsid w:val="00633E52"/>
    <w:rsid w:val="00634FCD"/>
    <w:rsid w:val="00642B04"/>
    <w:rsid w:val="00647B9C"/>
    <w:rsid w:val="0065291D"/>
    <w:rsid w:val="00652F38"/>
    <w:rsid w:val="00655995"/>
    <w:rsid w:val="0066154F"/>
    <w:rsid w:val="00666CBE"/>
    <w:rsid w:val="0067348F"/>
    <w:rsid w:val="006745EA"/>
    <w:rsid w:val="00676228"/>
    <w:rsid w:val="00681C9C"/>
    <w:rsid w:val="00687783"/>
    <w:rsid w:val="0069204D"/>
    <w:rsid w:val="006926F4"/>
    <w:rsid w:val="00696F44"/>
    <w:rsid w:val="00697D45"/>
    <w:rsid w:val="006A126A"/>
    <w:rsid w:val="006A359A"/>
    <w:rsid w:val="006A49D2"/>
    <w:rsid w:val="006B0D5D"/>
    <w:rsid w:val="006B23CA"/>
    <w:rsid w:val="006B39DE"/>
    <w:rsid w:val="006B46BF"/>
    <w:rsid w:val="006B4E0F"/>
    <w:rsid w:val="006B5EA8"/>
    <w:rsid w:val="006B6E4B"/>
    <w:rsid w:val="006C1F18"/>
    <w:rsid w:val="006C2CA3"/>
    <w:rsid w:val="006D2989"/>
    <w:rsid w:val="006D304A"/>
    <w:rsid w:val="006D3346"/>
    <w:rsid w:val="006D3451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2E52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2D43"/>
    <w:rsid w:val="00756B57"/>
    <w:rsid w:val="00757851"/>
    <w:rsid w:val="00757D9D"/>
    <w:rsid w:val="00763C20"/>
    <w:rsid w:val="00763F88"/>
    <w:rsid w:val="007707F8"/>
    <w:rsid w:val="00774C3E"/>
    <w:rsid w:val="00776386"/>
    <w:rsid w:val="00781467"/>
    <w:rsid w:val="0078228D"/>
    <w:rsid w:val="0078285A"/>
    <w:rsid w:val="0078745B"/>
    <w:rsid w:val="007942E2"/>
    <w:rsid w:val="0079500A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3A1F"/>
    <w:rsid w:val="007C40DE"/>
    <w:rsid w:val="007D1024"/>
    <w:rsid w:val="007D1401"/>
    <w:rsid w:val="007E0F9B"/>
    <w:rsid w:val="007E129F"/>
    <w:rsid w:val="007E423E"/>
    <w:rsid w:val="007F1B27"/>
    <w:rsid w:val="007F7249"/>
    <w:rsid w:val="00802CCF"/>
    <w:rsid w:val="0080354C"/>
    <w:rsid w:val="0080695F"/>
    <w:rsid w:val="008075A2"/>
    <w:rsid w:val="008075AC"/>
    <w:rsid w:val="00810B82"/>
    <w:rsid w:val="00811625"/>
    <w:rsid w:val="00813B9A"/>
    <w:rsid w:val="0082076E"/>
    <w:rsid w:val="0082123F"/>
    <w:rsid w:val="00824190"/>
    <w:rsid w:val="008243D1"/>
    <w:rsid w:val="00827E81"/>
    <w:rsid w:val="008363EA"/>
    <w:rsid w:val="00836492"/>
    <w:rsid w:val="008422C1"/>
    <w:rsid w:val="00846BCE"/>
    <w:rsid w:val="008517B7"/>
    <w:rsid w:val="00854901"/>
    <w:rsid w:val="00855096"/>
    <w:rsid w:val="00860C95"/>
    <w:rsid w:val="0086254F"/>
    <w:rsid w:val="00862BB8"/>
    <w:rsid w:val="00864A66"/>
    <w:rsid w:val="00865176"/>
    <w:rsid w:val="00867839"/>
    <w:rsid w:val="008700E6"/>
    <w:rsid w:val="008751EF"/>
    <w:rsid w:val="00880BF6"/>
    <w:rsid w:val="00880E17"/>
    <w:rsid w:val="0088178C"/>
    <w:rsid w:val="008834DE"/>
    <w:rsid w:val="00883621"/>
    <w:rsid w:val="00884C67"/>
    <w:rsid w:val="00894CB1"/>
    <w:rsid w:val="00896E2C"/>
    <w:rsid w:val="008973E2"/>
    <w:rsid w:val="008A1407"/>
    <w:rsid w:val="008A3D4F"/>
    <w:rsid w:val="008A5419"/>
    <w:rsid w:val="008A55F5"/>
    <w:rsid w:val="008B2558"/>
    <w:rsid w:val="008B4D43"/>
    <w:rsid w:val="008B53D7"/>
    <w:rsid w:val="008C1F8D"/>
    <w:rsid w:val="008C412D"/>
    <w:rsid w:val="008C452F"/>
    <w:rsid w:val="008D0986"/>
    <w:rsid w:val="008D652F"/>
    <w:rsid w:val="008D6C76"/>
    <w:rsid w:val="008E001B"/>
    <w:rsid w:val="008E2142"/>
    <w:rsid w:val="008E705F"/>
    <w:rsid w:val="008E70E6"/>
    <w:rsid w:val="008F2CE4"/>
    <w:rsid w:val="008F3FAD"/>
    <w:rsid w:val="008F58BA"/>
    <w:rsid w:val="008F706A"/>
    <w:rsid w:val="00906E8C"/>
    <w:rsid w:val="009134AE"/>
    <w:rsid w:val="00913E8A"/>
    <w:rsid w:val="0091689A"/>
    <w:rsid w:val="0092236D"/>
    <w:rsid w:val="00922853"/>
    <w:rsid w:val="009239E3"/>
    <w:rsid w:val="00926852"/>
    <w:rsid w:val="0092730B"/>
    <w:rsid w:val="009303CD"/>
    <w:rsid w:val="009370AF"/>
    <w:rsid w:val="009434C5"/>
    <w:rsid w:val="00950091"/>
    <w:rsid w:val="00952B43"/>
    <w:rsid w:val="00954851"/>
    <w:rsid w:val="009550ED"/>
    <w:rsid w:val="00955500"/>
    <w:rsid w:val="00955D64"/>
    <w:rsid w:val="009569D9"/>
    <w:rsid w:val="00957685"/>
    <w:rsid w:val="00962236"/>
    <w:rsid w:val="0096532E"/>
    <w:rsid w:val="00966349"/>
    <w:rsid w:val="00966F76"/>
    <w:rsid w:val="009705FC"/>
    <w:rsid w:val="00970ADC"/>
    <w:rsid w:val="00971F2C"/>
    <w:rsid w:val="00982BC2"/>
    <w:rsid w:val="009845BD"/>
    <w:rsid w:val="0098640D"/>
    <w:rsid w:val="009A32D4"/>
    <w:rsid w:val="009B2913"/>
    <w:rsid w:val="009B2FE6"/>
    <w:rsid w:val="009B6D2E"/>
    <w:rsid w:val="009C073C"/>
    <w:rsid w:val="009C0CC2"/>
    <w:rsid w:val="009C2B16"/>
    <w:rsid w:val="009C32CF"/>
    <w:rsid w:val="009C406B"/>
    <w:rsid w:val="009C5E9C"/>
    <w:rsid w:val="009C771B"/>
    <w:rsid w:val="009D3973"/>
    <w:rsid w:val="009D4672"/>
    <w:rsid w:val="009D636F"/>
    <w:rsid w:val="009D78F4"/>
    <w:rsid w:val="009E0B4D"/>
    <w:rsid w:val="009E68AD"/>
    <w:rsid w:val="009F06BC"/>
    <w:rsid w:val="009F0789"/>
    <w:rsid w:val="009F3199"/>
    <w:rsid w:val="009F4B50"/>
    <w:rsid w:val="009F5385"/>
    <w:rsid w:val="009F5F65"/>
    <w:rsid w:val="009F6D3F"/>
    <w:rsid w:val="00A018EF"/>
    <w:rsid w:val="00A1220E"/>
    <w:rsid w:val="00A17619"/>
    <w:rsid w:val="00A261B4"/>
    <w:rsid w:val="00A311DB"/>
    <w:rsid w:val="00A361B2"/>
    <w:rsid w:val="00A43306"/>
    <w:rsid w:val="00A455B4"/>
    <w:rsid w:val="00A461CB"/>
    <w:rsid w:val="00A463A2"/>
    <w:rsid w:val="00A52650"/>
    <w:rsid w:val="00A5305F"/>
    <w:rsid w:val="00A558F6"/>
    <w:rsid w:val="00A56A8C"/>
    <w:rsid w:val="00A6196C"/>
    <w:rsid w:val="00A61B3C"/>
    <w:rsid w:val="00A64CFF"/>
    <w:rsid w:val="00A71AC9"/>
    <w:rsid w:val="00A75BCE"/>
    <w:rsid w:val="00A80AA7"/>
    <w:rsid w:val="00A817BC"/>
    <w:rsid w:val="00A84E38"/>
    <w:rsid w:val="00A85AD8"/>
    <w:rsid w:val="00A93EE8"/>
    <w:rsid w:val="00A97D64"/>
    <w:rsid w:val="00AA3740"/>
    <w:rsid w:val="00AA67AD"/>
    <w:rsid w:val="00AB0C7A"/>
    <w:rsid w:val="00AB2623"/>
    <w:rsid w:val="00AB5552"/>
    <w:rsid w:val="00AC0E4A"/>
    <w:rsid w:val="00AD2E06"/>
    <w:rsid w:val="00AD447D"/>
    <w:rsid w:val="00AD7FFD"/>
    <w:rsid w:val="00AE061B"/>
    <w:rsid w:val="00AE241C"/>
    <w:rsid w:val="00AE29E8"/>
    <w:rsid w:val="00AE30C7"/>
    <w:rsid w:val="00AE5247"/>
    <w:rsid w:val="00AE53E3"/>
    <w:rsid w:val="00AE5AD6"/>
    <w:rsid w:val="00AE7B70"/>
    <w:rsid w:val="00AF1949"/>
    <w:rsid w:val="00AF24AF"/>
    <w:rsid w:val="00B0022F"/>
    <w:rsid w:val="00B00FE6"/>
    <w:rsid w:val="00B0189B"/>
    <w:rsid w:val="00B11478"/>
    <w:rsid w:val="00B165EB"/>
    <w:rsid w:val="00B20FA1"/>
    <w:rsid w:val="00B22573"/>
    <w:rsid w:val="00B23CE5"/>
    <w:rsid w:val="00B26FF8"/>
    <w:rsid w:val="00B31522"/>
    <w:rsid w:val="00B31D54"/>
    <w:rsid w:val="00B4120D"/>
    <w:rsid w:val="00B56E12"/>
    <w:rsid w:val="00B57E2E"/>
    <w:rsid w:val="00B618C3"/>
    <w:rsid w:val="00B646B2"/>
    <w:rsid w:val="00B77EA5"/>
    <w:rsid w:val="00B81AAC"/>
    <w:rsid w:val="00B81E10"/>
    <w:rsid w:val="00B84B4A"/>
    <w:rsid w:val="00B87E9A"/>
    <w:rsid w:val="00B87ECC"/>
    <w:rsid w:val="00B96F6D"/>
    <w:rsid w:val="00BA0F53"/>
    <w:rsid w:val="00BA2D42"/>
    <w:rsid w:val="00BA59C0"/>
    <w:rsid w:val="00BA695B"/>
    <w:rsid w:val="00BB084C"/>
    <w:rsid w:val="00BB52A0"/>
    <w:rsid w:val="00BB691C"/>
    <w:rsid w:val="00BC3B3A"/>
    <w:rsid w:val="00BC555E"/>
    <w:rsid w:val="00BC641F"/>
    <w:rsid w:val="00BC6DD3"/>
    <w:rsid w:val="00BC6E90"/>
    <w:rsid w:val="00BD4C7A"/>
    <w:rsid w:val="00BD599A"/>
    <w:rsid w:val="00BD64FA"/>
    <w:rsid w:val="00BE3FD0"/>
    <w:rsid w:val="00BE5571"/>
    <w:rsid w:val="00BE7521"/>
    <w:rsid w:val="00BF46EA"/>
    <w:rsid w:val="00BF60F4"/>
    <w:rsid w:val="00C04DAD"/>
    <w:rsid w:val="00C136EE"/>
    <w:rsid w:val="00C13775"/>
    <w:rsid w:val="00C1645D"/>
    <w:rsid w:val="00C20B21"/>
    <w:rsid w:val="00C24EBC"/>
    <w:rsid w:val="00C25835"/>
    <w:rsid w:val="00C25C53"/>
    <w:rsid w:val="00C26237"/>
    <w:rsid w:val="00C36B73"/>
    <w:rsid w:val="00C4181C"/>
    <w:rsid w:val="00C457F3"/>
    <w:rsid w:val="00C4655D"/>
    <w:rsid w:val="00C46667"/>
    <w:rsid w:val="00C47F6A"/>
    <w:rsid w:val="00C5237C"/>
    <w:rsid w:val="00C527C4"/>
    <w:rsid w:val="00C53C9A"/>
    <w:rsid w:val="00C54D2A"/>
    <w:rsid w:val="00C60B91"/>
    <w:rsid w:val="00C61AB0"/>
    <w:rsid w:val="00C62757"/>
    <w:rsid w:val="00C62B42"/>
    <w:rsid w:val="00C701FA"/>
    <w:rsid w:val="00C70377"/>
    <w:rsid w:val="00C724D7"/>
    <w:rsid w:val="00C74061"/>
    <w:rsid w:val="00C80C0A"/>
    <w:rsid w:val="00C827D2"/>
    <w:rsid w:val="00C83D2E"/>
    <w:rsid w:val="00C87909"/>
    <w:rsid w:val="00C92856"/>
    <w:rsid w:val="00C94B5D"/>
    <w:rsid w:val="00C94C22"/>
    <w:rsid w:val="00C95C75"/>
    <w:rsid w:val="00CA1692"/>
    <w:rsid w:val="00CA49C1"/>
    <w:rsid w:val="00CB00DF"/>
    <w:rsid w:val="00CB1C1D"/>
    <w:rsid w:val="00CB2168"/>
    <w:rsid w:val="00CC0078"/>
    <w:rsid w:val="00CC10F4"/>
    <w:rsid w:val="00CC43D3"/>
    <w:rsid w:val="00CD0DB5"/>
    <w:rsid w:val="00CE1105"/>
    <w:rsid w:val="00CE2B3D"/>
    <w:rsid w:val="00CE532B"/>
    <w:rsid w:val="00CF6230"/>
    <w:rsid w:val="00CF7EC5"/>
    <w:rsid w:val="00D02CFC"/>
    <w:rsid w:val="00D15085"/>
    <w:rsid w:val="00D23F11"/>
    <w:rsid w:val="00D2654C"/>
    <w:rsid w:val="00D30AC3"/>
    <w:rsid w:val="00D3589A"/>
    <w:rsid w:val="00D42926"/>
    <w:rsid w:val="00D509E2"/>
    <w:rsid w:val="00D57734"/>
    <w:rsid w:val="00D625A2"/>
    <w:rsid w:val="00D625E0"/>
    <w:rsid w:val="00D63B42"/>
    <w:rsid w:val="00D73865"/>
    <w:rsid w:val="00D73F04"/>
    <w:rsid w:val="00D7697E"/>
    <w:rsid w:val="00D83968"/>
    <w:rsid w:val="00D83EB3"/>
    <w:rsid w:val="00D857BB"/>
    <w:rsid w:val="00D85D6E"/>
    <w:rsid w:val="00D96FFF"/>
    <w:rsid w:val="00D97347"/>
    <w:rsid w:val="00D97377"/>
    <w:rsid w:val="00DA6146"/>
    <w:rsid w:val="00DA7B38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926"/>
    <w:rsid w:val="00E14AAA"/>
    <w:rsid w:val="00E15A34"/>
    <w:rsid w:val="00E17B04"/>
    <w:rsid w:val="00E2577D"/>
    <w:rsid w:val="00E336B4"/>
    <w:rsid w:val="00E33FBF"/>
    <w:rsid w:val="00E3755A"/>
    <w:rsid w:val="00E406DC"/>
    <w:rsid w:val="00E44B38"/>
    <w:rsid w:val="00E44ED8"/>
    <w:rsid w:val="00E51130"/>
    <w:rsid w:val="00E53CB5"/>
    <w:rsid w:val="00E7090C"/>
    <w:rsid w:val="00E70DA7"/>
    <w:rsid w:val="00E76CB9"/>
    <w:rsid w:val="00E806AE"/>
    <w:rsid w:val="00E80769"/>
    <w:rsid w:val="00E818FA"/>
    <w:rsid w:val="00E84FC1"/>
    <w:rsid w:val="00E85DEB"/>
    <w:rsid w:val="00E8734D"/>
    <w:rsid w:val="00E93477"/>
    <w:rsid w:val="00E938AA"/>
    <w:rsid w:val="00EA0B7D"/>
    <w:rsid w:val="00EA19B4"/>
    <w:rsid w:val="00EA2269"/>
    <w:rsid w:val="00EA68BA"/>
    <w:rsid w:val="00EB0B66"/>
    <w:rsid w:val="00EB0FB0"/>
    <w:rsid w:val="00EC2CB4"/>
    <w:rsid w:val="00EC5127"/>
    <w:rsid w:val="00EC6417"/>
    <w:rsid w:val="00ED0137"/>
    <w:rsid w:val="00ED4145"/>
    <w:rsid w:val="00ED4BE0"/>
    <w:rsid w:val="00ED7BD6"/>
    <w:rsid w:val="00EE1624"/>
    <w:rsid w:val="00EE1A97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1153E"/>
    <w:rsid w:val="00F21A6E"/>
    <w:rsid w:val="00F230F6"/>
    <w:rsid w:val="00F2364E"/>
    <w:rsid w:val="00F24AFD"/>
    <w:rsid w:val="00F31992"/>
    <w:rsid w:val="00F33DAA"/>
    <w:rsid w:val="00F5087A"/>
    <w:rsid w:val="00F5684F"/>
    <w:rsid w:val="00F62FB5"/>
    <w:rsid w:val="00F64208"/>
    <w:rsid w:val="00F66EFB"/>
    <w:rsid w:val="00F67F07"/>
    <w:rsid w:val="00F777F5"/>
    <w:rsid w:val="00F80ADE"/>
    <w:rsid w:val="00F83BF6"/>
    <w:rsid w:val="00FA22C9"/>
    <w:rsid w:val="00FA3330"/>
    <w:rsid w:val="00FA34B9"/>
    <w:rsid w:val="00FA3588"/>
    <w:rsid w:val="00FA4720"/>
    <w:rsid w:val="00FA49C8"/>
    <w:rsid w:val="00FA63C0"/>
    <w:rsid w:val="00FB055A"/>
    <w:rsid w:val="00FB1042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039F"/>
    <w:rsid w:val="00FE32AB"/>
    <w:rsid w:val="00FE3B31"/>
    <w:rsid w:val="00FE686F"/>
    <w:rsid w:val="00FE6969"/>
    <w:rsid w:val="00FE73BE"/>
    <w:rsid w:val="00FE792E"/>
    <w:rsid w:val="00FF0BC5"/>
    <w:rsid w:val="00FF1102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265F76"/>
  <w15:docId w15:val="{471F89AC-DA5B-4D29-925E-DD81A8AB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1646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76CB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F909-169B-4338-854F-CE07E78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Jover, Rosa Maria</dc:creator>
  <cp:lastModifiedBy>Torrus Cortes, Luis</cp:lastModifiedBy>
  <cp:revision>11</cp:revision>
  <cp:lastPrinted>2019-11-13T12:30:00Z</cp:lastPrinted>
  <dcterms:created xsi:type="dcterms:W3CDTF">2025-04-30T11:53:00Z</dcterms:created>
  <dcterms:modified xsi:type="dcterms:W3CDTF">2025-09-12T06:22:00Z</dcterms:modified>
</cp:coreProperties>
</file>