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ANEXO III</w:t>
      </w:r>
    </w:p>
    <w:p w:rsidR="00000000" w:rsidDel="00000000" w:rsidP="00000000" w:rsidRDefault="00000000" w:rsidRPr="00000000" w14:paraId="00000002">
      <w:pPr>
        <w:spacing w:after="12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Erasmus+ Mobility Agreement</w:t>
      </w:r>
    </w:p>
    <w:p w:rsidR="00000000" w:rsidDel="00000000" w:rsidP="00000000" w:rsidRDefault="00000000" w:rsidRPr="00000000" w14:paraId="00000003">
      <w:pPr>
        <w:spacing w:after="12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Staff Mobility For Training</w:t>
      </w:r>
      <w:r w:rsidDel="00000000" w:rsidR="00000000" w:rsidRPr="00000000">
        <w:rPr>
          <w:rFonts w:ascii="Verdana" w:cs="Verdana" w:eastAsia="Verdana" w:hAnsi="Verdana"/>
          <w:b w:val="1"/>
          <w:bCs w:val="1"/>
          <w:color w:val="002060"/>
          <w:vertAlign w:val="superscript"/>
        </w:rPr>
        <w:footnoteReference w:customMarkFollows="0" w:id="0"/>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Planned period of the physical mobility: from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[day/month/year]</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to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[day/month/year]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Duration of physical mobility (days) – excluding travel days: ………………….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If applicable, planned period of the virtual component: from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[day/month/year]</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to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[day/month/year]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Staff Member</w:t>
      </w:r>
    </w:p>
    <w:tbl>
      <w:tblPr>
        <w:tblStyle w:val="Table1"/>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19"/>
        <w:gridCol w:w="2160"/>
        <w:gridCol w:w="2274"/>
        <w:gridCol w:w="2119"/>
        <w:tblGridChange w:id="0">
          <w:tblGrid>
            <w:gridCol w:w="2219"/>
            <w:gridCol w:w="2160"/>
            <w:gridCol w:w="2274"/>
            <w:gridCol w:w="2119"/>
          </w:tblGrid>
        </w:tblGridChange>
      </w:tblGrid>
      <w:tr>
        <w:trPr>
          <w:cantSplit w:val="0"/>
          <w:trHeight w:val="334" w:hRule="atLeast"/>
          <w:tblHeader w:val="0"/>
        </w:trPr>
        <w:tc>
          <w:tcPr>
            <w:shd w:fill="ffffff" w:val="clear"/>
          </w:tcPr>
          <w:p w:rsidR="00000000" w:rsidDel="00000000" w:rsidP="00000000" w:rsidRDefault="00000000" w:rsidRPr="00000000" w14:paraId="0000000C">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Last name (s)</w:t>
            </w:r>
          </w:p>
        </w:tc>
        <w:tc>
          <w:tcPr>
            <w:shd w:fill="ffffff" w:val="clear"/>
          </w:tcPr>
          <w:p w:rsidR="00000000" w:rsidDel="00000000" w:rsidP="00000000" w:rsidRDefault="00000000" w:rsidRPr="00000000" w14:paraId="0000000D">
            <w:pPr>
              <w:ind w:right="-993"/>
              <w:jc w:val="left"/>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E">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First name (s)</w:t>
            </w:r>
          </w:p>
        </w:tc>
        <w:tc>
          <w:tcPr>
            <w:shd w:fill="ffffff" w:val="clear"/>
          </w:tcPr>
          <w:p w:rsidR="00000000" w:rsidDel="00000000" w:rsidP="00000000" w:rsidRDefault="00000000" w:rsidRPr="00000000" w14:paraId="0000000F">
            <w:pPr>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412" w:hRule="atLeast"/>
          <w:tblHeader w:val="0"/>
        </w:trPr>
        <w:tc>
          <w:tcPr>
            <w:shd w:fill="ffffff" w:val="clear"/>
          </w:tcPr>
          <w:p w:rsidR="00000000" w:rsidDel="00000000" w:rsidP="00000000" w:rsidRDefault="00000000" w:rsidRPr="00000000" w14:paraId="00000010">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Seniority</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11">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2">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Nationality</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shd w:fill="ffffff" w:val="clear"/>
          </w:tcPr>
          <w:p w:rsidR="00000000" w:rsidDel="00000000" w:rsidP="00000000" w:rsidRDefault="00000000" w:rsidRPr="00000000" w14:paraId="00000013">
            <w:pPr>
              <w:ind w:right="-993"/>
              <w:jc w:val="center"/>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4">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Sex [</w:t>
            </w:r>
            <w:r w:rsidDel="00000000" w:rsidR="00000000" w:rsidRPr="00000000">
              <w:rPr>
                <w:rFonts w:ascii="Verdana" w:cs="Verdana" w:eastAsia="Verdana" w:hAnsi="Verdana"/>
                <w:i w:val="1"/>
                <w:iCs w:val="1"/>
                <w:sz w:val="20"/>
                <w:szCs w:val="20"/>
                <w:rtl w:val="0"/>
              </w:rPr>
              <w:t xml:space="preserve">M/F/Undefined</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15">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6">
            <w:pPr>
              <w:ind w:right="-993"/>
              <w:jc w:val="left"/>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Academic year</w:t>
            </w:r>
            <w:r w:rsidDel="00000000" w:rsidR="00000000" w:rsidRPr="00000000">
              <w:rPr>
                <w:rtl w:val="0"/>
              </w:rPr>
            </w:r>
          </w:p>
        </w:tc>
        <w:tc>
          <w:tcPr>
            <w:shd w:fill="ffffff" w:val="clear"/>
          </w:tcPr>
          <w:p w:rsidR="00000000" w:rsidDel="00000000" w:rsidP="00000000" w:rsidRDefault="00000000" w:rsidRPr="00000000" w14:paraId="00000017">
            <w:pPr>
              <w:ind w:right="-993"/>
              <w:jc w:val="left"/>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20../20..</w:t>
            </w:r>
            <w:r w:rsidDel="00000000" w:rsidR="00000000" w:rsidRPr="00000000">
              <w:rPr>
                <w:rtl w:val="0"/>
              </w:rPr>
            </w:r>
          </w:p>
        </w:tc>
      </w:tr>
      <w:tr>
        <w:trPr>
          <w:cantSplit w:val="0"/>
          <w:trHeight w:val="276" w:hRule="atLeast"/>
          <w:tblHeader w:val="0"/>
        </w:trPr>
        <w:tc>
          <w:tcPr>
            <w:shd w:fill="ffffff" w:val="clear"/>
          </w:tcPr>
          <w:p w:rsidR="00000000" w:rsidDel="00000000" w:rsidP="00000000" w:rsidRDefault="00000000" w:rsidRPr="00000000" w14:paraId="00000018">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E-mail</w:t>
            </w:r>
            <w:r w:rsidDel="00000000" w:rsidR="00000000" w:rsidRPr="00000000">
              <w:rPr>
                <w:rtl w:val="0"/>
              </w:rPr>
            </w:r>
          </w:p>
        </w:tc>
        <w:tc>
          <w:tcPr>
            <w:gridSpan w:val="3"/>
            <w:shd w:fill="ffffff" w:val="clear"/>
          </w:tcPr>
          <w:p w:rsidR="00000000" w:rsidDel="00000000" w:rsidP="00000000" w:rsidRDefault="00000000" w:rsidRPr="00000000" w14:paraId="00000019">
            <w:pPr>
              <w:ind w:right="-993"/>
              <w:jc w:val="center"/>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1C">
      <w:pPr>
        <w:spacing w:after="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1D">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Sending Institution</w:t>
      </w:r>
    </w:p>
    <w:tbl>
      <w:tblPr>
        <w:tblStyle w:val="Table2"/>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97"/>
        <w:gridCol w:w="2209"/>
        <w:gridCol w:w="2267"/>
        <w:gridCol w:w="2099"/>
        <w:tblGridChange w:id="0">
          <w:tblGrid>
            <w:gridCol w:w="2197"/>
            <w:gridCol w:w="2209"/>
            <w:gridCol w:w="2267"/>
            <w:gridCol w:w="2099"/>
          </w:tblGrid>
        </w:tblGridChange>
      </w:tblGrid>
      <w:tr>
        <w:trPr>
          <w:cantSplit w:val="0"/>
          <w:trHeight w:val="371" w:hRule="atLeast"/>
          <w:tblHeader w:val="0"/>
        </w:trPr>
        <w:tc>
          <w:tcPr>
            <w:shd w:fill="ffffff" w:val="clear"/>
          </w:tcPr>
          <w:p w:rsidR="00000000" w:rsidDel="00000000" w:rsidP="00000000" w:rsidRDefault="00000000" w:rsidRPr="00000000" w14:paraId="0000001E">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shd w:fill="ffffff" w:val="clear"/>
          </w:tcPr>
          <w:p w:rsidR="00000000" w:rsidDel="00000000" w:rsidP="00000000" w:rsidRDefault="00000000" w:rsidRPr="00000000" w14:paraId="0000001F">
            <w:pPr>
              <w:ind w:right="-993"/>
              <w:jc w:val="left"/>
              <w:rPr>
                <w:rFonts w:ascii="Verdana" w:cs="Verdana" w:eastAsia="Verdana" w:hAnsi="Verdana"/>
                <w:b w:val="1"/>
                <w:bCs w:val="1"/>
                <w:color w:val="00206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020">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tc>
        <w:tc>
          <w:tcPr>
            <w:vMerge w:val="restart"/>
            <w:shd w:fill="ffffff" w:val="clear"/>
          </w:tcPr>
          <w:p w:rsidR="00000000" w:rsidDel="00000000" w:rsidP="00000000" w:rsidRDefault="00000000" w:rsidRPr="00000000" w14:paraId="00000021">
            <w:pPr>
              <w:ind w:right="-993"/>
              <w:rPr>
                <w:rFonts w:ascii="Verdana" w:cs="Verdana" w:eastAsia="Verdana" w:hAnsi="Verdana"/>
                <w:b w:val="1"/>
                <w:bCs w:val="1"/>
                <w:color w:val="002060"/>
                <w:sz w:val="20"/>
                <w:szCs w:val="20"/>
              </w:rPr>
            </w:pPr>
            <w:r w:rsidDel="00000000" w:rsidR="00000000" w:rsidRPr="00000000">
              <w:rPr>
                <w:rtl w:val="0"/>
              </w:rPr>
            </w:r>
          </w:p>
        </w:tc>
      </w:tr>
      <w:tr>
        <w:trPr>
          <w:cantSplit w:val="0"/>
          <w:trHeight w:val="371" w:hRule="atLeast"/>
          <w:tblHeader w:val="0"/>
        </w:trPr>
        <w:tc>
          <w:tcPr>
            <w:shd w:fill="ffffff" w:val="clear"/>
          </w:tcPr>
          <w:p w:rsidR="00000000" w:rsidDel="00000000" w:rsidP="00000000" w:rsidRDefault="00000000" w:rsidRPr="00000000" w14:paraId="00000022">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3">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24">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shd w:fill="ffffff" w:val="clear"/>
          </w:tcPr>
          <w:p w:rsidR="00000000" w:rsidDel="00000000" w:rsidP="00000000" w:rsidRDefault="00000000" w:rsidRPr="00000000" w14:paraId="00000025">
            <w:pPr>
              <w:ind w:right="-993"/>
              <w:jc w:val="left"/>
              <w:rPr>
                <w:rFonts w:ascii="Verdana" w:cs="Verdana" w:eastAsia="Verdana" w:hAnsi="Verdana"/>
                <w:b w:val="1"/>
                <w:bCs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28">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29">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A">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tl w:val="0"/>
              </w:rPr>
            </w:r>
          </w:p>
        </w:tc>
        <w:tc>
          <w:tcPr>
            <w:shd w:fill="ffffff" w:val="clear"/>
          </w:tcPr>
          <w:p w:rsidR="00000000" w:rsidDel="00000000" w:rsidP="00000000" w:rsidRDefault="00000000" w:rsidRPr="00000000" w14:paraId="0000002B">
            <w:pPr>
              <w:ind w:right="-993"/>
              <w:jc w:val="center"/>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C">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 </w:t>
              <w:br w:type="textWrapping"/>
              <w:t xml:space="preserve">name and position</w:t>
            </w:r>
          </w:p>
        </w:tc>
        <w:tc>
          <w:tcPr>
            <w:shd w:fill="ffffff" w:val="clear"/>
          </w:tcPr>
          <w:p w:rsidR="00000000" w:rsidDel="00000000" w:rsidP="00000000" w:rsidRDefault="00000000" w:rsidRPr="00000000" w14:paraId="0000002D">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E">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Contact person</w:t>
              <w:br w:type="textWrapping"/>
              <w:t xml:space="preserve">e-mail / phone</w:t>
            </w:r>
            <w:r w:rsidDel="00000000" w:rsidR="00000000" w:rsidRPr="00000000">
              <w:rPr>
                <w:rtl w:val="0"/>
              </w:rPr>
            </w:r>
          </w:p>
        </w:tc>
        <w:tc>
          <w:tcPr>
            <w:shd w:fill="ffffff" w:val="clear"/>
          </w:tcPr>
          <w:p w:rsidR="00000000" w:rsidDel="00000000" w:rsidP="00000000" w:rsidRDefault="00000000" w:rsidRPr="00000000" w14:paraId="0000002F">
            <w:pPr>
              <w:ind w:right="-993"/>
              <w:jc w:val="left"/>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30">
      <w:pPr>
        <w:spacing w:after="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31">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Receiving Organisation</w:t>
      </w:r>
    </w:p>
    <w:tbl>
      <w:tblPr>
        <w:tblStyle w:val="Table3"/>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04"/>
        <w:gridCol w:w="2151"/>
        <w:gridCol w:w="2304"/>
        <w:gridCol w:w="2113"/>
        <w:tblGridChange w:id="0">
          <w:tblGrid>
            <w:gridCol w:w="2204"/>
            <w:gridCol w:w="2151"/>
            <w:gridCol w:w="2304"/>
            <w:gridCol w:w="2113"/>
          </w:tblGrid>
        </w:tblGridChange>
      </w:tblGrid>
      <w:tr>
        <w:trPr>
          <w:cantSplit w:val="0"/>
          <w:trHeight w:val="371" w:hRule="atLeast"/>
          <w:tblHeader w:val="0"/>
        </w:trPr>
        <w:tc>
          <w:tcPr>
            <w:shd w:fill="ffffff" w:val="clear"/>
          </w:tcPr>
          <w:p w:rsidR="00000000" w:rsidDel="00000000" w:rsidP="00000000" w:rsidRDefault="00000000" w:rsidRPr="00000000" w14:paraId="00000032">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w:t>
            </w:r>
          </w:p>
        </w:tc>
        <w:tc>
          <w:tcPr>
            <w:gridSpan w:val="3"/>
            <w:shd w:fill="ffffff" w:val="clear"/>
          </w:tcPr>
          <w:p w:rsidR="00000000" w:rsidDel="00000000" w:rsidP="00000000" w:rsidRDefault="00000000" w:rsidRPr="00000000" w14:paraId="00000033">
            <w:pPr>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404" w:hRule="atLeast"/>
          <w:tblHeader w:val="0"/>
        </w:trPr>
        <w:tc>
          <w:tcPr>
            <w:shd w:fill="ffffff" w:val="clear"/>
          </w:tcPr>
          <w:p w:rsidR="00000000" w:rsidDel="00000000" w:rsidP="00000000" w:rsidRDefault="00000000" w:rsidRPr="00000000" w14:paraId="00000036">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 </w:t>
            </w:r>
          </w:p>
          <w:p w:rsidR="00000000" w:rsidDel="00000000" w:rsidP="00000000" w:rsidRDefault="00000000" w:rsidRPr="00000000" w14:paraId="00000037">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38">
            <w:pP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39">
            <w:pPr>
              <w:ind w:right="-993"/>
              <w:jc w:val="left"/>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A">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p w:rsidR="00000000" w:rsidDel="00000000" w:rsidP="00000000" w:rsidRDefault="00000000" w:rsidRPr="00000000" w14:paraId="0000003B">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tc>
        <w:tc>
          <w:tcPr>
            <w:shd w:fill="ffffff" w:val="clear"/>
          </w:tcPr>
          <w:p w:rsidR="00000000" w:rsidDel="00000000" w:rsidP="00000000" w:rsidRDefault="00000000" w:rsidRPr="00000000" w14:paraId="0000003C">
            <w:pPr>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3D">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3E">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F">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p>
        </w:tc>
        <w:tc>
          <w:tcPr>
            <w:shd w:fill="ffffff" w:val="clear"/>
          </w:tcPr>
          <w:p w:rsidR="00000000" w:rsidDel="00000000" w:rsidP="00000000" w:rsidRDefault="00000000" w:rsidRPr="00000000" w14:paraId="00000040">
            <w:pPr>
              <w:ind w:right="-993"/>
              <w:jc w:val="center"/>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1">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w:t>
              <w:br w:type="textWrapping"/>
              <w:t xml:space="preserve">name and position</w:t>
            </w:r>
          </w:p>
        </w:tc>
        <w:tc>
          <w:tcPr>
            <w:shd w:fill="ffffff" w:val="clear"/>
          </w:tcPr>
          <w:p w:rsidR="00000000" w:rsidDel="00000000" w:rsidP="00000000" w:rsidRDefault="00000000" w:rsidRPr="00000000" w14:paraId="00000042">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43">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Contact person</w:t>
              <w:br w:type="textWrapping"/>
              <w:t xml:space="preserve">e-mail / phone</w:t>
            </w:r>
            <w:r w:rsidDel="00000000" w:rsidR="00000000" w:rsidRPr="00000000">
              <w:rPr>
                <w:rtl w:val="0"/>
              </w:rPr>
            </w:r>
          </w:p>
        </w:tc>
        <w:tc>
          <w:tcPr>
            <w:shd w:fill="ffffff" w:val="clear"/>
          </w:tcPr>
          <w:p w:rsidR="00000000" w:rsidDel="00000000" w:rsidP="00000000" w:rsidRDefault="00000000" w:rsidRPr="00000000" w14:paraId="00000044">
            <w:pPr>
              <w:ind w:right="-993"/>
              <w:jc w:val="left"/>
              <w:rPr>
                <w:rFonts w:ascii="Verdana" w:cs="Verdana" w:eastAsia="Verdana" w:hAnsi="Verdana"/>
                <w:b w:val="1"/>
                <w:bCs w:val="1"/>
                <w:color w:val="002060"/>
                <w:sz w:val="20"/>
                <w:szCs w:val="20"/>
              </w:rPr>
            </w:pPr>
            <w:r w:rsidDel="00000000" w:rsidR="00000000" w:rsidRPr="00000000">
              <w:rPr>
                <w:rtl w:val="0"/>
              </w:rPr>
            </w:r>
          </w:p>
        </w:tc>
      </w:tr>
      <w:tr>
        <w:trPr>
          <w:cantSplit w:val="0"/>
          <w:trHeight w:val="518" w:hRule="atLeast"/>
          <w:tblHeader w:val="0"/>
        </w:trPr>
        <w:tc>
          <w:tcPr>
            <w:shd w:fill="ffffff" w:val="clear"/>
          </w:tcPr>
          <w:p w:rsidR="00000000" w:rsidDel="00000000" w:rsidP="00000000" w:rsidRDefault="00000000" w:rsidRPr="00000000" w14:paraId="00000045">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Type of organisation:</w:t>
            </w:r>
          </w:p>
          <w:p w:rsidR="00000000" w:rsidDel="00000000" w:rsidP="00000000" w:rsidRDefault="00000000" w:rsidRPr="00000000" w14:paraId="00000046">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20"/>
                <w:szCs w:val="20"/>
                <w:rtl w:val="0"/>
              </w:rPr>
              <w:t xml:space="preserve"> </w:t>
            </w:r>
            <w:r w:rsidDel="00000000" w:rsidR="00000000" w:rsidRPr="00000000">
              <w:rPr>
                <w:rtl w:val="0"/>
              </w:rPr>
            </w:r>
          </w:p>
        </w:tc>
        <w:tc>
          <w:tcPr>
            <w:shd w:fill="ffffff" w:val="clear"/>
          </w:tcPr>
          <w:p w:rsidR="00000000" w:rsidDel="00000000" w:rsidP="00000000" w:rsidRDefault="00000000" w:rsidRPr="00000000" w14:paraId="00000047">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48">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Size of organisation </w:t>
            </w:r>
          </w:p>
          <w:p w:rsidR="00000000" w:rsidDel="00000000" w:rsidP="00000000" w:rsidRDefault="00000000" w:rsidRPr="00000000" w14:paraId="00000049">
            <w:pPr>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tc>
        <w:tc>
          <w:tcPr>
            <w:shd w:fill="ffffff" w:val="clear"/>
          </w:tcPr>
          <w:p w:rsidR="00000000" w:rsidDel="00000000" w:rsidP="00000000" w:rsidRDefault="00000000" w:rsidRPr="00000000" w14:paraId="0000004A">
            <w:pPr>
              <w:spacing w:after="120" w:lineRule="auto"/>
              <w:ind w:right="-992"/>
              <w:jc w:val="left"/>
              <w:rPr>
                <w:rFonts w:ascii="Verdana" w:cs="Verdana" w:eastAsia="Verdana" w:hAnsi="Verdana"/>
                <w:sz w:val="16"/>
                <w:szCs w:val="16"/>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&lt;250 employees</w:t>
            </w:r>
          </w:p>
          <w:p w:rsidR="00000000" w:rsidDel="00000000" w:rsidP="00000000" w:rsidRDefault="00000000" w:rsidRPr="00000000" w14:paraId="0000004B">
            <w:pPr>
              <w:spacing w:after="120" w:lineRule="auto"/>
              <w:ind w:right="-992"/>
              <w:jc w:val="left"/>
              <w:rPr>
                <w:rFonts w:ascii="Verdana" w:cs="Verdana" w:eastAsia="Verdana" w:hAnsi="Verdana"/>
                <w:b w:val="1"/>
                <w:bCs w:val="1"/>
                <w:color w:val="002060"/>
                <w:sz w:val="20"/>
                <w:szCs w:val="20"/>
              </w:rPr>
            </w:pPr>
            <w:r w:rsidDel="00000000" w:rsidR="00000000" w:rsidRPr="00000000">
              <w:rPr>
                <w:rFonts w:ascii="MS Gothic" w:cs="MS Gothic" w:eastAsia="MS Gothic" w:hAnsi="MS Gothic"/>
                <w:sz w:val="16"/>
                <w:szCs w:val="16"/>
                <w:rtl w:val="0"/>
              </w:rPr>
              <w:t xml:space="preserve">☐</w:t>
            </w:r>
            <w:sdt>
              <w:sdtPr>
                <w:id w:val="-1855406282"/>
                <w:tag w:val="goog_rdk_0"/>
              </w:sdtPr>
              <w:sdtContent>
                <w:r w:rsidDel="00000000" w:rsidR="00000000" w:rsidRPr="00000000">
                  <w:rPr>
                    <w:rFonts w:ascii="Arial Unicode MS" w:cs="Arial Unicode MS" w:eastAsia="Arial Unicode MS" w:hAnsi="Arial Unicode MS"/>
                    <w:sz w:val="16"/>
                    <w:szCs w:val="16"/>
                    <w:rtl w:val="0"/>
                  </w:rPr>
                  <w:t xml:space="preserve">≥250 employees</w:t>
                </w:r>
              </w:sdtContent>
            </w:sdt>
            <w:r w:rsidDel="00000000" w:rsidR="00000000" w:rsidRPr="00000000">
              <w:rPr>
                <w:rtl w:val="0"/>
              </w:rPr>
            </w:r>
          </w:p>
        </w:tc>
      </w:tr>
    </w:tbl>
    <w:p w:rsidR="00000000" w:rsidDel="00000000" w:rsidP="00000000" w:rsidRDefault="00000000" w:rsidRPr="00000000" w14:paraId="0000004C">
      <w:pPr>
        <w:keepNext w:val="0"/>
        <w:keepLines w:val="0"/>
        <w:pageBreakBefore w:val="0"/>
        <w:widowControl w:val="1"/>
        <w:pBdr>
          <w:top w:space="0" w:sz="0" w:val="nil"/>
          <w:left w:space="0" w:sz="0" w:val="nil"/>
          <w:bottom w:color="000000" w:space="0" w:sz="6" w:val="single"/>
          <w:right w:space="0" w:sz="0" w:val="nil"/>
          <w:between w:space="0" w:sz="0" w:val="nil"/>
        </w:pBdr>
        <w:shd w:fill="auto" w:val="clear"/>
        <w:tabs>
          <w:tab w:val="left" w:leader="none" w:pos="2302"/>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4"/>
        <w:keepNext w:val="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guidelines, please look at the end notes on page 3.</w:t>
      </w:r>
    </w:p>
    <w:p w:rsidR="00000000" w:rsidDel="00000000" w:rsidP="00000000" w:rsidRDefault="00000000" w:rsidRPr="00000000" w14:paraId="0000004E">
      <w:pPr>
        <w:pStyle w:val="Heading4"/>
        <w:keepNext w:val="0"/>
        <w:jc w:val="left"/>
        <w:rPr>
          <w:rFonts w:ascii="Verdana" w:cs="Verdana" w:eastAsia="Verdana" w:hAnsi="Verdana"/>
          <w:b w:val="1"/>
          <w:bCs w:val="1"/>
          <w:color w:val="002060"/>
          <w:sz w:val="28"/>
          <w:szCs w:val="28"/>
        </w:rPr>
      </w:pPr>
      <w:r w:rsidDel="00000000" w:rsidR="00000000" w:rsidRPr="00000000">
        <w:br w:type="page"/>
      </w:r>
      <w:r w:rsidDel="00000000" w:rsidR="00000000" w:rsidRPr="00000000">
        <w:rPr>
          <w:rFonts w:ascii="Verdana" w:cs="Verdana" w:eastAsia="Verdana" w:hAnsi="Verdana"/>
          <w:b w:val="1"/>
          <w:bCs w:val="1"/>
          <w:color w:val="002060"/>
          <w:sz w:val="28"/>
          <w:szCs w:val="28"/>
          <w:rtl w:val="0"/>
        </w:rPr>
        <w:t xml:space="preserve">Section to be completed BEFORE THE MOBILITY</w:t>
      </w:r>
    </w:p>
    <w:p w:rsidR="00000000" w:rsidDel="00000000" w:rsidP="00000000" w:rsidRDefault="00000000" w:rsidRPr="00000000" w14:paraId="0000004F">
      <w:pPr>
        <w:pStyle w:val="Heading4"/>
        <w:keepNext w:val="0"/>
        <w:tabs>
          <w:tab w:val="left" w:leader="none" w:pos="426"/>
        </w:tabs>
        <w:rPr/>
      </w:pPr>
      <w:r w:rsidDel="00000000" w:rsidR="00000000" w:rsidRPr="00000000">
        <w:rPr>
          <w:rFonts w:ascii="Verdana" w:cs="Verdana" w:eastAsia="Verdana" w:hAnsi="Verdana"/>
          <w:b w:val="1"/>
          <w:bCs w:val="1"/>
          <w:color w:val="002060"/>
          <w:sz w:val="20"/>
          <w:szCs w:val="20"/>
          <w:rtl w:val="0"/>
        </w:rPr>
        <w:t xml:space="preserve">I.</w:t>
        <w:tab/>
        <w:t xml:space="preserve">PROPOSED MOBILITY PROGRAMME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2"/>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Language of training: ………………………………………</w:t>
      </w:r>
    </w:p>
    <w:tbl>
      <w:tblPr>
        <w:tblStyle w:val="Table4"/>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51">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Overall objectives of the mobility:</w:t>
            </w:r>
          </w:p>
          <w:p w:rsidR="00000000" w:rsidDel="00000000" w:rsidP="00000000" w:rsidRDefault="00000000" w:rsidRPr="00000000" w14:paraId="00000052">
            <w:pPr>
              <w:spacing w:after="120" w:before="24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3">
            <w:pPr>
              <w:spacing w:after="120" w:befor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4">
            <w:pPr>
              <w:spacing w:after="120" w:before="24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5">
            <w:pPr>
              <w:spacing w:after="120" w:before="240" w:lineRule="auto"/>
              <w:ind w:left="-6" w:firstLine="6"/>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6">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Added value of the mobility (in the context of the modernisation and internationalisation strategies of the institutions involved):</w:t>
            </w:r>
          </w:p>
          <w:p w:rsidR="00000000" w:rsidDel="00000000" w:rsidP="00000000" w:rsidRDefault="00000000" w:rsidRPr="00000000" w14:paraId="00000057">
            <w:pPr>
              <w:spacing w:after="120" w:befor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8">
            <w:pPr>
              <w:spacing w:after="120" w:befor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9">
            <w:pPr>
              <w:spacing w:after="120" w:before="24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A">
            <w:pPr>
              <w:spacing w:after="120" w:before="240" w:lineRule="auto"/>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B">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Activities to be carried out (including the virtual component, if applicable):</w:t>
            </w:r>
          </w:p>
          <w:p w:rsidR="00000000" w:rsidDel="00000000" w:rsidP="00000000" w:rsidRDefault="00000000" w:rsidRPr="00000000" w14:paraId="0000005C">
            <w:pPr>
              <w:spacing w:after="120" w:befor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D">
            <w:pPr>
              <w:spacing w:after="120" w:befor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E">
            <w:pPr>
              <w:spacing w:after="120" w:before="24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F">
            <w:pPr>
              <w:spacing w:after="120" w:before="24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0">
            <w:pPr>
              <w:spacing w:after="120" w:before="240" w:lineRule="auto"/>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1">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Expected outcomes and impact (e.g. on the professional development of the staff member and on both institutions):</w:t>
            </w:r>
          </w:p>
          <w:p w:rsidR="00000000" w:rsidDel="00000000" w:rsidP="00000000" w:rsidRDefault="00000000" w:rsidRPr="00000000" w14:paraId="00000062">
            <w:pPr>
              <w:spacing w:after="120" w:befor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3">
            <w:pPr>
              <w:spacing w:after="120" w:befor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4">
            <w:pPr>
              <w:spacing w:after="120" w:before="24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5">
            <w:pPr>
              <w:spacing w:after="120" w:before="240" w:lineRule="auto"/>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066">
      <w:pPr>
        <w:keepNext w:val="1"/>
        <w:keepLines w:val="1"/>
        <w:tabs>
          <w:tab w:val="left" w:leader="none" w:pos="426"/>
        </w:tabs>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67">
      <w:pPr>
        <w:keepNext w:val="1"/>
        <w:keepLines w:val="1"/>
        <w:tabs>
          <w:tab w:val="left" w:leader="none" w:pos="426"/>
        </w:tabs>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II. COMMITMENT OF THE THREE PARTIES</w:t>
      </w:r>
    </w:p>
    <w:p w:rsidR="00000000" w:rsidDel="00000000" w:rsidP="00000000" w:rsidRDefault="00000000" w:rsidRPr="00000000" w14:paraId="00000068">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signing</w:t>
      </w:r>
      <w:r w:rsidDel="00000000" w:rsidR="00000000" w:rsidRPr="00000000">
        <w:rPr>
          <w:rFonts w:ascii="Verdana" w:cs="Verdana" w:eastAsia="Verdana" w:hAnsi="Verdana"/>
          <w:b w:val="1"/>
          <w:bCs w:val="1"/>
          <w:sz w:val="16"/>
          <w:szCs w:val="16"/>
          <w:vertAlign w:val="superscript"/>
        </w:rPr>
        <w:footnoteReference w:customMarkFollows="0" w:id="5"/>
      </w:r>
      <w:r w:rsidDel="00000000" w:rsidR="00000000" w:rsidRPr="00000000">
        <w:rPr>
          <w:rFonts w:ascii="Verdana" w:cs="Verdana" w:eastAsia="Verdana" w:hAnsi="Verdana"/>
          <w:sz w:val="16"/>
          <w:szCs w:val="16"/>
          <w:rtl w:val="0"/>
        </w:rPr>
        <w:t xml:space="preserve"> this document, the staff member, the sending institution and the receiving</w:t>
      </w:r>
      <w:sdt>
        <w:sdtPr>
          <w:id w:val="-1885633338"/>
          <w:tag w:val="goog_rdk_1"/>
        </w:sdtPr>
        <w:sdtContent>
          <w:ins w:author="GEHRINGER Johannes (EAC)" w:id="0" w:date="2023-05-31T18:14:00Z">
            <w:r w:rsidDel="00000000" w:rsidR="00000000" w:rsidRPr="00000000">
              <w:rPr>
                <w:rFonts w:ascii="Verdana" w:cs="Verdana" w:eastAsia="Verdana" w:hAnsi="Verdana"/>
                <w:sz w:val="16"/>
                <w:szCs w:val="16"/>
                <w:rtl w:val="0"/>
              </w:rPr>
              <w:t xml:space="preserve"> </w:t>
            </w:r>
          </w:ins>
        </w:sdtContent>
      </w:sdt>
      <w:r w:rsidDel="00000000" w:rsidR="00000000" w:rsidRPr="00000000">
        <w:rPr>
          <w:rFonts w:ascii="Verdana" w:cs="Verdana" w:eastAsia="Verdana" w:hAnsi="Verdana"/>
          <w:sz w:val="16"/>
          <w:szCs w:val="16"/>
          <w:rtl w:val="0"/>
        </w:rPr>
        <w:t xml:space="preserve">organisation confirm that they approve the proposed mobility agreement.</w:t>
      </w:r>
    </w:p>
    <w:p w:rsidR="00000000" w:rsidDel="00000000" w:rsidP="00000000" w:rsidRDefault="00000000" w:rsidRPr="00000000" w14:paraId="00000069">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sending higher education institution supports the staff mobility as part of its modernisation and internationalisation strategy and will recognise it as a component in any evaluation or assessment of the staff member.</w:t>
      </w:r>
    </w:p>
    <w:p w:rsidR="00000000" w:rsidDel="00000000" w:rsidP="00000000" w:rsidRDefault="00000000" w:rsidRPr="00000000" w14:paraId="0000006A">
      <w:pPr>
        <w:spacing w:after="120" w:lineRule="auto"/>
        <w:rPr>
          <w:rFonts w:ascii="Calibri" w:cs="Calibri" w:eastAsia="Calibri" w:hAnsi="Calibri"/>
          <w:color w:val="0000ff"/>
          <w:sz w:val="16"/>
          <w:szCs w:val="16"/>
        </w:rPr>
      </w:pPr>
      <w:r w:rsidDel="00000000" w:rsidR="00000000" w:rsidRPr="00000000">
        <w:rPr>
          <w:rFonts w:ascii="Verdana" w:cs="Verdana" w:eastAsia="Verdana" w:hAnsi="Verdana"/>
          <w:sz w:val="16"/>
          <w:szCs w:val="16"/>
          <w:rtl w:val="0"/>
        </w:rPr>
        <w:t xml:space="preserve">The staff member will share their experience, in particular its impact on their professional development and on the sending higher education institution, as a source of inspiration to others.</w:t>
      </w:r>
      <w:r w:rsidDel="00000000" w:rsidR="00000000" w:rsidRPr="00000000">
        <w:rPr>
          <w:rFonts w:ascii="Calibri" w:cs="Calibri" w:eastAsia="Calibri" w:hAnsi="Calibri"/>
          <w:color w:val="0000ff"/>
          <w:sz w:val="16"/>
          <w:szCs w:val="16"/>
          <w:rtl w:val="0"/>
        </w:rPr>
        <w:t xml:space="preserve"> </w:t>
      </w:r>
    </w:p>
    <w:p w:rsidR="00000000" w:rsidDel="00000000" w:rsidP="00000000" w:rsidRDefault="00000000" w:rsidRPr="00000000" w14:paraId="0000006B">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staff member and the beneficiary organisation commit to the requirements set out in the grant agreement signed between them.</w:t>
      </w:r>
    </w:p>
    <w:p w:rsidR="00000000" w:rsidDel="00000000" w:rsidP="00000000" w:rsidRDefault="00000000" w:rsidRPr="00000000" w14:paraId="0000006C">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staff member and the receiving organisation will communicate to the sending institution any problems or changes regarding the proposed mobility programme or mobility period.</w:t>
      </w:r>
    </w:p>
    <w:tbl>
      <w:tblPr>
        <w:tblStyle w:val="Table5"/>
        <w:tblW w:w="887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76"/>
        <w:tblGridChange w:id="0">
          <w:tblGrid>
            <w:gridCol w:w="8876"/>
          </w:tblGrid>
        </w:tblGridChange>
      </w:tblGrid>
      <w:tr>
        <w:trPr>
          <w:cantSplit w:val="0"/>
          <w:tblHeader w:val="0"/>
        </w:trPr>
        <w:tc>
          <w:tcPr>
            <w:shd w:fill="ffffff" w:val="clear"/>
          </w:tcPr>
          <w:p w:rsidR="00000000" w:rsidDel="00000000" w:rsidP="00000000" w:rsidRDefault="00000000" w:rsidRPr="00000000" w14:paraId="0000006D">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The staff member</w:t>
            </w:r>
            <w:r w:rsidDel="00000000" w:rsidR="00000000" w:rsidRPr="00000000">
              <w:rPr>
                <w:rtl w:val="0"/>
              </w:rPr>
            </w:r>
          </w:p>
          <w:p w:rsidR="00000000" w:rsidDel="00000000" w:rsidP="00000000" w:rsidRDefault="00000000" w:rsidRPr="00000000" w14:paraId="0000006E">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p w:rsidR="00000000" w:rsidDel="00000000" w:rsidP="00000000" w:rsidRDefault="00000000" w:rsidRPr="00000000" w14:paraId="0000006F">
            <w:pPr>
              <w:tabs>
                <w:tab w:val="left" w:leader="none" w:pos="6165"/>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w:t>
            </w:r>
            <w:r w:rsidDel="00000000" w:rsidR="00000000" w:rsidRPr="00000000">
              <w:rPr>
                <w:rFonts w:ascii="Verdana" w:cs="Verdana" w:eastAsia="Verdana" w:hAnsi="Verdana"/>
                <w:b w:val="1"/>
                <w:bCs w:val="1"/>
                <w:sz w:val="20"/>
                <w:szCs w:val="20"/>
                <w:vertAlign w:val="superscript"/>
                <w:rtl w:val="0"/>
              </w:rPr>
              <w:t xml:space="preserve"> </w:t>
            </w:r>
            <w:r w:rsidDel="00000000" w:rsidR="00000000" w:rsidRPr="00000000">
              <w:rPr>
                <w:rFonts w:ascii="Verdana" w:cs="Verdana" w:eastAsia="Verdana" w:hAnsi="Verdana"/>
                <w:sz w:val="20"/>
                <w:szCs w:val="20"/>
                <w:rtl w:val="0"/>
              </w:rPr>
              <w:tab/>
              <w:t xml:space="preserve">Date:</w:t>
              <w:tab/>
            </w:r>
            <w:r w:rsidDel="00000000" w:rsidR="00000000" w:rsidRPr="00000000">
              <w:rPr>
                <w:rtl w:val="0"/>
              </w:rPr>
            </w:r>
          </w:p>
        </w:tc>
      </w:tr>
    </w:tbl>
    <w:p w:rsidR="00000000" w:rsidDel="00000000" w:rsidP="00000000" w:rsidRDefault="00000000" w:rsidRPr="00000000" w14:paraId="00000070">
      <w:pPr>
        <w:spacing w:after="0" w:lineRule="auto"/>
        <w:rPr>
          <w:rFonts w:ascii="Verdana" w:cs="Verdana" w:eastAsia="Verdana" w:hAnsi="Verdana"/>
          <w:sz w:val="16"/>
          <w:szCs w:val="16"/>
        </w:rPr>
      </w:pPr>
      <w:r w:rsidDel="00000000" w:rsidR="00000000" w:rsidRPr="00000000">
        <w:rPr>
          <w:rtl w:val="0"/>
        </w:rPr>
      </w:r>
    </w:p>
    <w:tbl>
      <w:tblPr>
        <w:tblStyle w:val="Table6"/>
        <w:tblW w:w="884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41"/>
        <w:tblGridChange w:id="0">
          <w:tblGrid>
            <w:gridCol w:w="8841"/>
          </w:tblGrid>
        </w:tblGridChange>
      </w:tblGrid>
      <w:tr>
        <w:trPr>
          <w:cantSplit w:val="0"/>
          <w:tblHeader w:val="0"/>
        </w:trPr>
        <w:tc>
          <w:tcPr>
            <w:shd w:fill="ffffff" w:val="clear"/>
          </w:tcPr>
          <w:p w:rsidR="00000000" w:rsidDel="00000000" w:rsidP="00000000" w:rsidRDefault="00000000" w:rsidRPr="00000000" w14:paraId="00000071">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sending institution</w:t>
            </w:r>
          </w:p>
          <w:p w:rsidR="00000000" w:rsidDel="00000000" w:rsidP="00000000" w:rsidRDefault="00000000" w:rsidRPr="00000000" w14:paraId="00000072">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 Department/Service:</w:t>
            </w:r>
          </w:p>
          <w:p w:rsidR="00000000" w:rsidDel="00000000" w:rsidP="00000000" w:rsidRDefault="00000000" w:rsidRPr="00000000" w14:paraId="00000073">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 </w:t>
              <w:tab/>
              <w:tab/>
              <w:t xml:space="preserve">Date: </w:t>
              <w:tab/>
            </w:r>
          </w:p>
          <w:p w:rsidR="00000000" w:rsidDel="00000000" w:rsidP="00000000" w:rsidRDefault="00000000" w:rsidRPr="00000000" w14:paraId="00000074">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5">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Institutional Coordinator:</w:t>
            </w:r>
          </w:p>
          <w:p w:rsidR="00000000" w:rsidDel="00000000" w:rsidP="00000000" w:rsidRDefault="00000000" w:rsidRPr="00000000" w14:paraId="00000076">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 </w:t>
            </w:r>
          </w:p>
          <w:p w:rsidR="00000000" w:rsidDel="00000000" w:rsidP="00000000" w:rsidRDefault="00000000" w:rsidRPr="00000000" w14:paraId="00000077">
            <w:pPr>
              <w:tabs>
                <w:tab w:val="left" w:leader="none" w:pos="3348"/>
                <w:tab w:val="left" w:leader="none" w:pos="6183"/>
                <w:tab w:val="left" w:leader="none" w:pos="6892"/>
              </w:tabs>
              <w:spacing w:after="120" w:lineRule="auto"/>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78">
      <w:pPr>
        <w:spacing w:after="0" w:lineRule="auto"/>
        <w:rPr>
          <w:rFonts w:ascii="Verdana" w:cs="Verdana" w:eastAsia="Verdana" w:hAnsi="Verdana"/>
          <w:sz w:val="16"/>
          <w:szCs w:val="16"/>
        </w:rPr>
      </w:pPr>
      <w:r w:rsidDel="00000000" w:rsidR="00000000" w:rsidRPr="00000000">
        <w:rPr>
          <w:rtl w:val="0"/>
        </w:rPr>
      </w:r>
    </w:p>
    <w:tbl>
      <w:tblPr>
        <w:tblStyle w:val="Table7"/>
        <w:tblW w:w="882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23"/>
        <w:tblGridChange w:id="0">
          <w:tblGrid>
            <w:gridCol w:w="8823"/>
          </w:tblGrid>
        </w:tblGridChange>
      </w:tblGrid>
      <w:tr>
        <w:trPr>
          <w:cantSplit w:val="0"/>
          <w:tblHeader w:val="0"/>
        </w:trPr>
        <w:tc>
          <w:tcPr>
            <w:shd w:fill="ffffff" w:val="clear"/>
          </w:tcPr>
          <w:p w:rsidR="00000000" w:rsidDel="00000000" w:rsidP="00000000" w:rsidRDefault="00000000" w:rsidRPr="00000000" w14:paraId="00000079">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receiving organisation</w:t>
            </w:r>
          </w:p>
          <w:p w:rsidR="00000000" w:rsidDel="00000000" w:rsidP="00000000" w:rsidRDefault="00000000" w:rsidRPr="00000000" w14:paraId="0000007A">
            <w:pPr>
              <w:tabs>
                <w:tab w:val="left" w:leader="none" w:pos="3312"/>
                <w:tab w:val="left" w:leader="none" w:pos="6147"/>
                <w:tab w:val="left" w:leader="none" w:pos="6856"/>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w:t>
            </w:r>
          </w:p>
          <w:p w:rsidR="00000000" w:rsidDel="00000000" w:rsidP="00000000" w:rsidRDefault="00000000" w:rsidRPr="00000000" w14:paraId="0000007B">
            <w:pPr>
              <w:tabs>
                <w:tab w:val="left" w:leader="none" w:pos="3312"/>
                <w:tab w:val="left" w:leader="none" w:pos="6147"/>
                <w:tab w:val="left" w:leader="none" w:pos="6856"/>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 </w:t>
              <w:tab/>
              <w:tab/>
              <w:t xml:space="preserve">Date:</w:t>
              <w:tab/>
            </w:r>
            <w:r w:rsidDel="00000000" w:rsidR="00000000" w:rsidRPr="00000000">
              <w:rPr>
                <w:rtl w:val="0"/>
              </w:rPr>
            </w:r>
          </w:p>
        </w:tc>
      </w:tr>
    </w:tbl>
    <w:p w:rsidR="00000000" w:rsidDel="00000000" w:rsidP="00000000" w:rsidRDefault="00000000" w:rsidRPr="00000000" w14:paraId="0000007C">
      <w:pPr>
        <w:tabs>
          <w:tab w:val="left" w:leader="none" w:pos="954"/>
        </w:tabs>
        <w:rPr>
          <w:rFonts w:ascii="Verdana" w:cs="Verdana" w:eastAsia="Verdana" w:hAnsi="Verdana"/>
          <w:b w:val="1"/>
          <w:bCs w:val="1"/>
          <w:color w:val="002060"/>
          <w:sz w:val="28"/>
          <w:szCs w:val="28"/>
        </w:rPr>
      </w:pPr>
      <w:r w:rsidDel="00000000" w:rsidR="00000000" w:rsidRPr="00000000">
        <w:rPr>
          <w:rtl w:val="0"/>
        </w:rPr>
      </w:r>
    </w:p>
    <w:sectPr>
      <w:headerReference r:id="rId8" w:type="default"/>
      <w:headerReference r:id="rId9" w:type="first"/>
      <w:footerReference r:id="rId10" w:type="default"/>
      <w:footerReference r:id="rId11" w:type="first"/>
      <w:pgSz w:h="16839" w:w="11907" w:orient="portrait"/>
      <w:pgMar w:bottom="1134" w:top="1134" w:left="1701" w:right="1418" w:header="70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MS Gothic"/>
  <w:font w:name="Arial Unicode M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Adaptations of this template: </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In case the mobility combines teaching and training activities,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the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mobility agreement for teaching template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should be used and adjusted to fit both activity types.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In the case of mobility between higher education institutions (HEIs), this agreement must always be signed by the staff member, the sending and the receiving HEI (three signatures in total).</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footnote>
  <w:footnote w:id="1">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Seniority:</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Junior (approx. &lt; 10 years of experience), Intermediate (approx. &gt; 10 and &lt; 20 years of experience) or Senior (approx. &gt; 20 years of experience).</w:t>
      </w:r>
    </w:p>
  </w:footnote>
  <w:footnote w:id="2">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Nationality: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Country to which the person belongs administratively and that issues the ID card and/or passport.</w:t>
      </w:r>
    </w:p>
  </w:footnote>
  <w:footnote w:id="3">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Erasmus code: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A unique identifier that every higher education institution that has been awarded with the Erasmus Charter for Higher Education receives. It is only applicable to higher education institutions located in EU Member States and third countries associated to the programme.</w:t>
      </w:r>
    </w:p>
  </w:footnote>
  <w:footnote w:id="4">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Country code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ISO 3166-2 country codes available at: </w:t>
      </w:r>
      <w:hyperlink r:id="rId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https://www.iso.org/obp/ui</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footnote>
  <w:footnote w:id="5">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Circulating papers with original signatures is not compulsory. Scanned copies of signatures or electronic signatures may be accepted, depending on the national legislation of the country of the beneficiary institution (in the case of mobility with third coutnries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8"/>
      <w:tblW w:w="8387.0" w:type="dxa"/>
      <w:jc w:val="left"/>
      <w:tblLayout w:type="fixed"/>
      <w:tblLook w:val="0000"/>
    </w:tblPr>
    <w:tblGrid>
      <w:gridCol w:w="7135"/>
      <w:gridCol w:w="1252"/>
      <w:tblGridChange w:id="0">
        <w:tblGrid>
          <w:gridCol w:w="7135"/>
          <w:gridCol w:w="1252"/>
        </w:tblGrid>
      </w:tblGridChange>
    </w:tblGrid>
    <w:tr>
      <w:trPr>
        <w:cantSplit w:val="0"/>
        <w:trHeight w:val="823" w:hRule="atLeast"/>
        <w:tblHeader w:val="0"/>
      </w:trPr>
      <w:tc>
        <w:tcPr>
          <w:vAlign w:val="center"/>
        </w:tcPr>
        <w:p w:rsidR="00000000" w:rsidDel="00000000" w:rsidP="00000000" w:rsidRDefault="00000000" w:rsidRPr="00000000" w14:paraId="00000087">
          <w:pPr>
            <w:tabs>
              <w:tab w:val="left" w:leader="none" w:pos="0"/>
              <w:tab w:val="left" w:leader="none" w:pos="1134"/>
              <w:tab w:val="left" w:leader="none" w:pos="3261"/>
              <w:tab w:val="left" w:leader="none" w:pos="4253"/>
              <w:tab w:val="left" w:leader="none" w:pos="4678"/>
            </w:tabs>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       </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136525</wp:posOffset>
                </wp:positionH>
                <wp:positionV relativeFrom="paragraph">
                  <wp:posOffset>-509269</wp:posOffset>
                </wp:positionV>
                <wp:extent cx="1176020" cy="1191260"/>
                <wp:effectExtent b="0" l="0" r="0" t="0"/>
                <wp:wrapNone/>
                <wp:docPr id="9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6020" cy="1191260"/>
                        </a:xfrm>
                        <a:prstGeom prst="rect"/>
                        <a:ln/>
                      </pic:spPr>
                    </pic:pic>
                  </a:graphicData>
                </a:graphic>
              </wp:anchor>
            </w:drawing>
          </w:r>
        </w:p>
      </w:tc>
    </w:tr>
  </w:tb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743"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167640</wp:posOffset>
              </wp:positionH>
              <wp:positionV relativeFrom="paragraph">
                <wp:posOffset>-687069</wp:posOffset>
              </wp:positionV>
              <wp:extent cx="763905" cy="800735"/>
              <wp:effectExtent b="0" l="0" r="0" t="0"/>
              <wp:wrapNone/>
              <wp:docPr id="89" name=""/>
              <a:graphic>
                <a:graphicData uri="http://schemas.microsoft.com/office/word/2010/wordprocessingGroup">
                  <wpg:wgp>
                    <wpg:cNvGrpSpPr/>
                    <wpg:grpSpPr>
                      <a:xfrm>
                        <a:off x="4964025" y="3379625"/>
                        <a:ext cx="763905" cy="800735"/>
                        <a:chOff x="4964025" y="3379625"/>
                        <a:chExt cx="763950" cy="800575"/>
                      </a:xfrm>
                    </wpg:grpSpPr>
                    <wpg:grpSp>
                      <wpg:cNvGrpSpPr/>
                      <wpg:grpSpPr>
                        <a:xfrm>
                          <a:off x="4964048" y="3379633"/>
                          <a:ext cx="763905" cy="800735"/>
                          <a:chOff x="0" y="0"/>
                          <a:chExt cx="4204" cy="4245"/>
                        </a:xfrm>
                      </wpg:grpSpPr>
                      <wps:wsp>
                        <wps:cNvSpPr/>
                        <wps:cNvPr id="3" name="Shape 3"/>
                        <wps:spPr>
                          <a:xfrm>
                            <a:off x="0" y="0"/>
                            <a:ext cx="4200" cy="4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2">
                            <a:alphaModFix/>
                          </a:blip>
                          <a:srcRect b="0" l="0" r="0" t="0"/>
                          <a:stretch/>
                        </pic:blipFill>
                        <pic:spPr>
                          <a:xfrm>
                            <a:off x="0" y="90"/>
                            <a:ext cx="4160" cy="4140"/>
                          </a:xfrm>
                          <a:prstGeom prst="rect">
                            <a:avLst/>
                          </a:prstGeom>
                          <a:noFill/>
                          <a:ln>
                            <a:noFill/>
                          </a:ln>
                        </pic:spPr>
                      </pic:pic>
                      <wpg:grpSp>
                        <wpg:cNvGrpSpPr/>
                        <wpg:grpSpPr>
                          <a:xfrm>
                            <a:off x="1505" y="28"/>
                            <a:ext cx="365" cy="531"/>
                            <a:chOff x="1505" y="28"/>
                            <a:chExt cx="365" cy="531"/>
                          </a:xfrm>
                        </wpg:grpSpPr>
                        <wps:wsp>
                          <wps:cNvSpPr/>
                          <wps:cNvPr id="6" name="Shape 6"/>
                          <wps:spPr>
                            <a:xfrm>
                              <a:off x="1505" y="28"/>
                              <a:ext cx="365" cy="531"/>
                            </a:xfrm>
                            <a:custGeom>
                              <a:rect b="b" l="l" r="r" t="t"/>
                              <a:pathLst>
                                <a:path extrusionOk="0" h="531" w="365">
                                  <a:moveTo>
                                    <a:pt x="250" y="0"/>
                                  </a:moveTo>
                                  <a:lnTo>
                                    <a:pt x="0" y="57"/>
                                  </a:lnTo>
                                  <a:lnTo>
                                    <a:pt x="108" y="530"/>
                                  </a:lnTo>
                                  <a:lnTo>
                                    <a:pt x="364" y="472"/>
                                  </a:lnTo>
                                  <a:lnTo>
                                    <a:pt x="352" y="419"/>
                                  </a:lnTo>
                                  <a:lnTo>
                                    <a:pt x="182" y="419"/>
                                  </a:lnTo>
                                  <a:lnTo>
                                    <a:pt x="157" y="312"/>
                                  </a:lnTo>
                                  <a:lnTo>
                                    <a:pt x="305" y="278"/>
                                  </a:lnTo>
                                  <a:lnTo>
                                    <a:pt x="292" y="222"/>
                                  </a:lnTo>
                                  <a:lnTo>
                                    <a:pt x="137" y="222"/>
                                  </a:lnTo>
                                  <a:lnTo>
                                    <a:pt x="115" y="125"/>
                                  </a:lnTo>
                                  <a:lnTo>
                                    <a:pt x="270" y="89"/>
                                  </a:lnTo>
                                  <a:lnTo>
                                    <a:pt x="250" y="0"/>
                                  </a:lnTo>
                                  <a:close/>
                                </a:path>
                              </a:pathLst>
                            </a:custGeom>
                            <a:solidFill>
                              <a:srgbClr val="000000"/>
                            </a:solidFill>
                            <a:ln>
                              <a:noFill/>
                            </a:ln>
                          </wps:spPr>
                          <wps:bodyPr anchorCtr="0" anchor="ctr" bIns="91425" lIns="91425" spcFirstLastPara="1" rIns="91425" wrap="square" tIns="91425">
                            <a:noAutofit/>
                          </wps:bodyPr>
                        </wps:wsp>
                        <wps:wsp>
                          <wps:cNvSpPr/>
                          <wps:cNvPr id="7" name="Shape 7"/>
                          <wps:spPr>
                            <a:xfrm>
                              <a:off x="1505" y="28"/>
                              <a:ext cx="365" cy="531"/>
                            </a:xfrm>
                            <a:custGeom>
                              <a:rect b="b" l="l" r="r" t="t"/>
                              <a:pathLst>
                                <a:path extrusionOk="0" h="531" w="365">
                                  <a:moveTo>
                                    <a:pt x="343" y="382"/>
                                  </a:moveTo>
                                  <a:lnTo>
                                    <a:pt x="182" y="419"/>
                                  </a:lnTo>
                                  <a:lnTo>
                                    <a:pt x="352" y="419"/>
                                  </a:lnTo>
                                  <a:lnTo>
                                    <a:pt x="343" y="382"/>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1505" y="28"/>
                              <a:ext cx="365" cy="531"/>
                            </a:xfrm>
                            <a:custGeom>
                              <a:rect b="b" l="l" r="r" t="t"/>
                              <a:pathLst>
                                <a:path extrusionOk="0" h="531" w="365">
                                  <a:moveTo>
                                    <a:pt x="284" y="189"/>
                                  </a:moveTo>
                                  <a:lnTo>
                                    <a:pt x="137" y="222"/>
                                  </a:lnTo>
                                  <a:lnTo>
                                    <a:pt x="292" y="222"/>
                                  </a:lnTo>
                                  <a:lnTo>
                                    <a:pt x="284" y="189"/>
                                  </a:lnTo>
                                  <a:close/>
                                </a:path>
                              </a:pathLst>
                            </a:custGeom>
                            <a:solidFill>
                              <a:srgbClr val="000000"/>
                            </a:solidFill>
                            <a:ln>
                              <a:noFill/>
                            </a:ln>
                          </wps:spPr>
                          <wps:bodyPr anchorCtr="0" anchor="ctr" bIns="91425" lIns="91425" spcFirstLastPara="1" rIns="91425" wrap="square" tIns="91425">
                            <a:noAutofit/>
                          </wps:bodyPr>
                        </wps:wsp>
                      </wpg:grpSp>
                      <wpg:grpSp>
                        <wpg:cNvGrpSpPr/>
                        <wpg:grpSpPr>
                          <a:xfrm>
                            <a:off x="2026" y="0"/>
                            <a:ext cx="308" cy="499"/>
                            <a:chOff x="2026" y="0"/>
                            <a:chExt cx="308" cy="499"/>
                          </a:xfrm>
                        </wpg:grpSpPr>
                        <wps:wsp>
                          <wps:cNvSpPr/>
                          <wps:cNvPr id="10" name="Shape 10"/>
                          <wps:spPr>
                            <a:xfrm>
                              <a:off x="2026" y="0"/>
                              <a:ext cx="308" cy="499"/>
                            </a:xfrm>
                            <a:custGeom>
                              <a:rect b="b" l="l" r="r" t="t"/>
                              <a:pathLst>
                                <a:path extrusionOk="0" h="499" w="308">
                                  <a:moveTo>
                                    <a:pt x="261" y="297"/>
                                  </a:moveTo>
                                  <a:lnTo>
                                    <a:pt x="104" y="297"/>
                                  </a:lnTo>
                                  <a:lnTo>
                                    <a:pt x="125" y="298"/>
                                  </a:lnTo>
                                  <a:lnTo>
                                    <a:pt x="148" y="303"/>
                                  </a:lnTo>
                                  <a:lnTo>
                                    <a:pt x="164" y="320"/>
                                  </a:lnTo>
                                  <a:lnTo>
                                    <a:pt x="177" y="353"/>
                                  </a:lnTo>
                                  <a:lnTo>
                                    <a:pt x="189" y="405"/>
                                  </a:lnTo>
                                  <a:lnTo>
                                    <a:pt x="206" y="493"/>
                                  </a:lnTo>
                                  <a:lnTo>
                                    <a:pt x="307" y="498"/>
                                  </a:lnTo>
                                  <a:lnTo>
                                    <a:pt x="277" y="364"/>
                                  </a:lnTo>
                                  <a:lnTo>
                                    <a:pt x="268" y="323"/>
                                  </a:lnTo>
                                  <a:lnTo>
                                    <a:pt x="261" y="297"/>
                                  </a:lnTo>
                                  <a:close/>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2026" y="0"/>
                              <a:ext cx="308" cy="499"/>
                            </a:xfrm>
                            <a:custGeom>
                              <a:rect b="b" l="l" r="r" t="t"/>
                              <a:pathLst>
                                <a:path extrusionOk="0" h="499" w="308">
                                  <a:moveTo>
                                    <a:pt x="19" y="0"/>
                                  </a:moveTo>
                                  <a:lnTo>
                                    <a:pt x="0" y="485"/>
                                  </a:lnTo>
                                  <a:lnTo>
                                    <a:pt x="97" y="489"/>
                                  </a:lnTo>
                                  <a:lnTo>
                                    <a:pt x="104" y="297"/>
                                  </a:lnTo>
                                  <a:lnTo>
                                    <a:pt x="261" y="297"/>
                                  </a:lnTo>
                                  <a:lnTo>
                                    <a:pt x="259" y="292"/>
                                  </a:lnTo>
                                  <a:lnTo>
                                    <a:pt x="248" y="269"/>
                                  </a:lnTo>
                                  <a:lnTo>
                                    <a:pt x="230" y="255"/>
                                  </a:lnTo>
                                  <a:lnTo>
                                    <a:pt x="230" y="253"/>
                                  </a:lnTo>
                                  <a:lnTo>
                                    <a:pt x="261" y="238"/>
                                  </a:lnTo>
                                  <a:lnTo>
                                    <a:pt x="284" y="213"/>
                                  </a:lnTo>
                                  <a:lnTo>
                                    <a:pt x="287" y="206"/>
                                  </a:lnTo>
                                  <a:lnTo>
                                    <a:pt x="134" y="206"/>
                                  </a:lnTo>
                                  <a:lnTo>
                                    <a:pt x="108" y="205"/>
                                  </a:lnTo>
                                  <a:lnTo>
                                    <a:pt x="113" y="95"/>
                                  </a:lnTo>
                                  <a:lnTo>
                                    <a:pt x="300" y="95"/>
                                  </a:lnTo>
                                  <a:lnTo>
                                    <a:pt x="298" y="79"/>
                                  </a:lnTo>
                                  <a:lnTo>
                                    <a:pt x="274" y="40"/>
                                  </a:lnTo>
                                  <a:lnTo>
                                    <a:pt x="238" y="16"/>
                                  </a:lnTo>
                                  <a:lnTo>
                                    <a:pt x="193" y="7"/>
                                  </a:lnTo>
                                  <a:lnTo>
                                    <a:pt x="19" y="0"/>
                                  </a:lnTo>
                                  <a:close/>
                                </a:path>
                              </a:pathLst>
                            </a:custGeom>
                            <a:solidFill>
                              <a:srgbClr val="000000"/>
                            </a:solidFill>
                            <a:ln>
                              <a:noFill/>
                            </a:ln>
                          </wps:spPr>
                          <wps:bodyPr anchorCtr="0" anchor="ctr" bIns="91425" lIns="91425" spcFirstLastPara="1" rIns="91425" wrap="square" tIns="91425">
                            <a:noAutofit/>
                          </wps:bodyPr>
                        </wps:wsp>
                        <wps:wsp>
                          <wps:cNvSpPr/>
                          <wps:cNvPr id="12" name="Shape 12"/>
                          <wps:spPr>
                            <a:xfrm>
                              <a:off x="2026" y="0"/>
                              <a:ext cx="308" cy="499"/>
                            </a:xfrm>
                            <a:custGeom>
                              <a:rect b="b" l="l" r="r" t="t"/>
                              <a:pathLst>
                                <a:path extrusionOk="0" h="499" w="308">
                                  <a:moveTo>
                                    <a:pt x="300" y="95"/>
                                  </a:moveTo>
                                  <a:lnTo>
                                    <a:pt x="113" y="95"/>
                                  </a:lnTo>
                                  <a:lnTo>
                                    <a:pt x="138" y="96"/>
                                  </a:lnTo>
                                  <a:lnTo>
                                    <a:pt x="165" y="99"/>
                                  </a:lnTo>
                                  <a:lnTo>
                                    <a:pt x="187" y="108"/>
                                  </a:lnTo>
                                  <a:lnTo>
                                    <a:pt x="202" y="125"/>
                                  </a:lnTo>
                                  <a:lnTo>
                                    <a:pt x="207" y="153"/>
                                  </a:lnTo>
                                  <a:lnTo>
                                    <a:pt x="199" y="184"/>
                                  </a:lnTo>
                                  <a:lnTo>
                                    <a:pt x="181" y="201"/>
                                  </a:lnTo>
                                  <a:lnTo>
                                    <a:pt x="158" y="206"/>
                                  </a:lnTo>
                                  <a:lnTo>
                                    <a:pt x="134" y="206"/>
                                  </a:lnTo>
                                  <a:lnTo>
                                    <a:pt x="287" y="206"/>
                                  </a:lnTo>
                                  <a:lnTo>
                                    <a:pt x="299" y="178"/>
                                  </a:lnTo>
                                  <a:lnTo>
                                    <a:pt x="305" y="134"/>
                                  </a:lnTo>
                                  <a:lnTo>
                                    <a:pt x="300" y="95"/>
                                  </a:lnTo>
                                  <a:close/>
                                </a:path>
                              </a:pathLst>
                            </a:custGeom>
                            <a:solidFill>
                              <a:srgbClr val="000000"/>
                            </a:solidFill>
                            <a:ln>
                              <a:noFill/>
                            </a:ln>
                          </wps:spPr>
                          <wps:bodyPr anchorCtr="0" anchor="ctr" bIns="91425" lIns="91425" spcFirstLastPara="1" rIns="91425" wrap="square" tIns="91425">
                            <a:noAutofit/>
                          </wps:bodyPr>
                        </wps:wsp>
                      </wpg:grpSp>
                      <wpg:grpSp>
                        <wpg:cNvGrpSpPr/>
                        <wpg:grpSpPr>
                          <a:xfrm>
                            <a:off x="1661" y="3838"/>
                            <a:ext cx="446" cy="407"/>
                            <a:chOff x="1661" y="3838"/>
                            <a:chExt cx="446" cy="407"/>
                          </a:xfrm>
                        </wpg:grpSpPr>
                        <wps:wsp>
                          <wps:cNvSpPr/>
                          <wps:cNvPr id="14" name="Shape 14"/>
                          <wps:spPr>
                            <a:xfrm>
                              <a:off x="1661" y="3838"/>
                              <a:ext cx="446" cy="407"/>
                            </a:xfrm>
                            <a:custGeom>
                              <a:rect b="b" l="l" r="r" t="t"/>
                              <a:pathLst>
                                <a:path extrusionOk="0" h="407" w="446">
                                  <a:moveTo>
                                    <a:pt x="244" y="367"/>
                                  </a:moveTo>
                                  <a:lnTo>
                                    <a:pt x="238" y="387"/>
                                  </a:lnTo>
                                  <a:lnTo>
                                    <a:pt x="264" y="389"/>
                                  </a:lnTo>
                                  <a:lnTo>
                                    <a:pt x="322" y="393"/>
                                  </a:lnTo>
                                  <a:lnTo>
                                    <a:pt x="337" y="397"/>
                                  </a:lnTo>
                                  <a:lnTo>
                                    <a:pt x="356" y="400"/>
                                  </a:lnTo>
                                  <a:lnTo>
                                    <a:pt x="377" y="403"/>
                                  </a:lnTo>
                                  <a:lnTo>
                                    <a:pt x="402" y="406"/>
                                  </a:lnTo>
                                  <a:lnTo>
                                    <a:pt x="404" y="386"/>
                                  </a:lnTo>
                                  <a:lnTo>
                                    <a:pt x="380" y="382"/>
                                  </a:lnTo>
                                  <a:lnTo>
                                    <a:pt x="367" y="375"/>
                                  </a:lnTo>
                                  <a:lnTo>
                                    <a:pt x="365" y="368"/>
                                  </a:lnTo>
                                  <a:lnTo>
                                    <a:pt x="267" y="368"/>
                                  </a:lnTo>
                                  <a:lnTo>
                                    <a:pt x="244" y="367"/>
                                  </a:lnTo>
                                  <a:close/>
                                </a:path>
                              </a:pathLst>
                            </a:custGeom>
                            <a:solidFill>
                              <a:srgbClr val="1E2118"/>
                            </a:solidFill>
                            <a:ln>
                              <a:noFill/>
                            </a:ln>
                          </wps:spPr>
                          <wps:bodyPr anchorCtr="0" anchor="ctr" bIns="91425" lIns="91425" spcFirstLastPara="1" rIns="91425" wrap="square" tIns="91425">
                            <a:noAutofit/>
                          </wps:bodyPr>
                        </wps:wsp>
                        <wps:wsp>
                          <wps:cNvSpPr/>
                          <wps:cNvPr id="15" name="Shape 15"/>
                          <wps:spPr>
                            <a:xfrm>
                              <a:off x="1661" y="3838"/>
                              <a:ext cx="446" cy="407"/>
                            </a:xfrm>
                            <a:custGeom>
                              <a:rect b="b" l="l" r="r" t="t"/>
                              <a:pathLst>
                                <a:path extrusionOk="0" h="407" w="446">
                                  <a:moveTo>
                                    <a:pt x="42" y="0"/>
                                  </a:moveTo>
                                  <a:lnTo>
                                    <a:pt x="40" y="22"/>
                                  </a:lnTo>
                                  <a:lnTo>
                                    <a:pt x="65" y="25"/>
                                  </a:lnTo>
                                  <a:lnTo>
                                    <a:pt x="77" y="32"/>
                                  </a:lnTo>
                                  <a:lnTo>
                                    <a:pt x="80" y="45"/>
                                  </a:lnTo>
                                  <a:lnTo>
                                    <a:pt x="81" y="46"/>
                                  </a:lnTo>
                                  <a:lnTo>
                                    <a:pt x="79" y="69"/>
                                  </a:lnTo>
                                  <a:lnTo>
                                    <a:pt x="51" y="298"/>
                                  </a:lnTo>
                                  <a:lnTo>
                                    <a:pt x="46" y="321"/>
                                  </a:lnTo>
                                  <a:lnTo>
                                    <a:pt x="39" y="333"/>
                                  </a:lnTo>
                                  <a:lnTo>
                                    <a:pt x="26" y="337"/>
                                  </a:lnTo>
                                  <a:lnTo>
                                    <a:pt x="1" y="337"/>
                                  </a:lnTo>
                                  <a:lnTo>
                                    <a:pt x="0" y="355"/>
                                  </a:lnTo>
                                  <a:lnTo>
                                    <a:pt x="44" y="359"/>
                                  </a:lnTo>
                                  <a:lnTo>
                                    <a:pt x="62" y="362"/>
                                  </a:lnTo>
                                  <a:lnTo>
                                    <a:pt x="77" y="366"/>
                                  </a:lnTo>
                                  <a:lnTo>
                                    <a:pt x="95" y="367"/>
                                  </a:lnTo>
                                  <a:lnTo>
                                    <a:pt x="113" y="370"/>
                                  </a:lnTo>
                                  <a:lnTo>
                                    <a:pt x="134" y="373"/>
                                  </a:lnTo>
                                  <a:lnTo>
                                    <a:pt x="158" y="379"/>
                                  </a:lnTo>
                                  <a:lnTo>
                                    <a:pt x="164" y="354"/>
                                  </a:lnTo>
                                  <a:lnTo>
                                    <a:pt x="139" y="351"/>
                                  </a:lnTo>
                                  <a:lnTo>
                                    <a:pt x="125" y="344"/>
                                  </a:lnTo>
                                  <a:lnTo>
                                    <a:pt x="123" y="337"/>
                                  </a:lnTo>
                                  <a:lnTo>
                                    <a:pt x="26" y="337"/>
                                  </a:lnTo>
                                  <a:lnTo>
                                    <a:pt x="1" y="335"/>
                                  </a:lnTo>
                                  <a:lnTo>
                                    <a:pt x="122" y="335"/>
                                  </a:lnTo>
                                  <a:lnTo>
                                    <a:pt x="120" y="331"/>
                                  </a:lnTo>
                                  <a:lnTo>
                                    <a:pt x="122" y="309"/>
                                  </a:lnTo>
                                  <a:lnTo>
                                    <a:pt x="137" y="198"/>
                                  </a:lnTo>
                                  <a:lnTo>
                                    <a:pt x="384" y="198"/>
                                  </a:lnTo>
                                  <a:lnTo>
                                    <a:pt x="385" y="186"/>
                                  </a:lnTo>
                                  <a:lnTo>
                                    <a:pt x="309" y="186"/>
                                  </a:lnTo>
                                  <a:lnTo>
                                    <a:pt x="243" y="179"/>
                                  </a:lnTo>
                                  <a:lnTo>
                                    <a:pt x="227" y="177"/>
                                  </a:lnTo>
                                  <a:lnTo>
                                    <a:pt x="209" y="176"/>
                                  </a:lnTo>
                                  <a:lnTo>
                                    <a:pt x="189" y="172"/>
                                  </a:lnTo>
                                  <a:lnTo>
                                    <a:pt x="142" y="165"/>
                                  </a:lnTo>
                                  <a:lnTo>
                                    <a:pt x="153" y="75"/>
                                  </a:lnTo>
                                  <a:lnTo>
                                    <a:pt x="156" y="54"/>
                                  </a:lnTo>
                                  <a:lnTo>
                                    <a:pt x="163" y="42"/>
                                  </a:lnTo>
                                  <a:lnTo>
                                    <a:pt x="178" y="40"/>
                                  </a:lnTo>
                                  <a:lnTo>
                                    <a:pt x="203" y="40"/>
                                  </a:lnTo>
                                  <a:lnTo>
                                    <a:pt x="206" y="19"/>
                                  </a:lnTo>
                                  <a:lnTo>
                                    <a:pt x="181" y="18"/>
                                  </a:lnTo>
                                  <a:lnTo>
                                    <a:pt x="160" y="16"/>
                                  </a:lnTo>
                                  <a:lnTo>
                                    <a:pt x="109" y="10"/>
                                  </a:lnTo>
                                  <a:lnTo>
                                    <a:pt x="89" y="7"/>
                                  </a:lnTo>
                                  <a:lnTo>
                                    <a:pt x="42" y="0"/>
                                  </a:lnTo>
                                  <a:close/>
                                </a:path>
                              </a:pathLst>
                            </a:custGeom>
                            <a:solidFill>
                              <a:srgbClr val="1E2118"/>
                            </a:solidFill>
                            <a:ln>
                              <a:noFill/>
                            </a:ln>
                          </wps:spPr>
                          <wps:bodyPr anchorCtr="0" anchor="ctr" bIns="91425" lIns="91425" spcFirstLastPara="1" rIns="91425" wrap="square" tIns="91425">
                            <a:noAutofit/>
                          </wps:bodyPr>
                        </wps:wsp>
                        <wps:wsp>
                          <wps:cNvSpPr/>
                          <wps:cNvPr id="16" name="Shape 16"/>
                          <wps:spPr>
                            <a:xfrm>
                              <a:off x="1661" y="3838"/>
                              <a:ext cx="446" cy="407"/>
                            </a:xfrm>
                            <a:custGeom>
                              <a:rect b="b" l="l" r="r" t="t"/>
                              <a:pathLst>
                                <a:path extrusionOk="0" h="407" w="446">
                                  <a:moveTo>
                                    <a:pt x="384" y="198"/>
                                  </a:moveTo>
                                  <a:lnTo>
                                    <a:pt x="137" y="198"/>
                                  </a:lnTo>
                                  <a:lnTo>
                                    <a:pt x="163" y="201"/>
                                  </a:lnTo>
                                  <a:lnTo>
                                    <a:pt x="205" y="206"/>
                                  </a:lnTo>
                                  <a:lnTo>
                                    <a:pt x="221" y="209"/>
                                  </a:lnTo>
                                  <a:lnTo>
                                    <a:pt x="238" y="210"/>
                                  </a:lnTo>
                                  <a:lnTo>
                                    <a:pt x="258" y="212"/>
                                  </a:lnTo>
                                  <a:lnTo>
                                    <a:pt x="280" y="215"/>
                                  </a:lnTo>
                                  <a:lnTo>
                                    <a:pt x="306" y="221"/>
                                  </a:lnTo>
                                  <a:lnTo>
                                    <a:pt x="291" y="330"/>
                                  </a:lnTo>
                                  <a:lnTo>
                                    <a:pt x="287" y="352"/>
                                  </a:lnTo>
                                  <a:lnTo>
                                    <a:pt x="281" y="364"/>
                                  </a:lnTo>
                                  <a:lnTo>
                                    <a:pt x="267" y="368"/>
                                  </a:lnTo>
                                  <a:lnTo>
                                    <a:pt x="365" y="368"/>
                                  </a:lnTo>
                                  <a:lnTo>
                                    <a:pt x="364" y="362"/>
                                  </a:lnTo>
                                  <a:lnTo>
                                    <a:pt x="364" y="357"/>
                                  </a:lnTo>
                                  <a:lnTo>
                                    <a:pt x="365" y="339"/>
                                  </a:lnTo>
                                  <a:lnTo>
                                    <a:pt x="384" y="198"/>
                                  </a:lnTo>
                                  <a:close/>
                                </a:path>
                              </a:pathLst>
                            </a:custGeom>
                            <a:solidFill>
                              <a:srgbClr val="1E2118"/>
                            </a:solidFill>
                            <a:ln>
                              <a:noFill/>
                            </a:ln>
                          </wps:spPr>
                          <wps:bodyPr anchorCtr="0" anchor="ctr" bIns="91425" lIns="91425" spcFirstLastPara="1" rIns="91425" wrap="square" tIns="91425">
                            <a:noAutofit/>
                          </wps:bodyPr>
                        </wps:wsp>
                        <wps:wsp>
                          <wps:cNvSpPr/>
                          <wps:cNvPr id="17" name="Shape 17"/>
                          <wps:spPr>
                            <a:xfrm>
                              <a:off x="1661" y="3838"/>
                              <a:ext cx="446" cy="407"/>
                            </a:xfrm>
                            <a:custGeom>
                              <a:rect b="b" l="l" r="r" t="t"/>
                              <a:pathLst>
                                <a:path extrusionOk="0" h="407" w="446">
                                  <a:moveTo>
                                    <a:pt x="287" y="32"/>
                                  </a:moveTo>
                                  <a:lnTo>
                                    <a:pt x="283" y="54"/>
                                  </a:lnTo>
                                  <a:lnTo>
                                    <a:pt x="306" y="56"/>
                                  </a:lnTo>
                                  <a:lnTo>
                                    <a:pt x="319" y="63"/>
                                  </a:lnTo>
                                  <a:lnTo>
                                    <a:pt x="323" y="75"/>
                                  </a:lnTo>
                                  <a:lnTo>
                                    <a:pt x="322" y="97"/>
                                  </a:lnTo>
                                  <a:lnTo>
                                    <a:pt x="309" y="186"/>
                                  </a:lnTo>
                                  <a:lnTo>
                                    <a:pt x="385" y="186"/>
                                  </a:lnTo>
                                  <a:lnTo>
                                    <a:pt x="395" y="108"/>
                                  </a:lnTo>
                                  <a:lnTo>
                                    <a:pt x="400" y="86"/>
                                  </a:lnTo>
                                  <a:lnTo>
                                    <a:pt x="406" y="74"/>
                                  </a:lnTo>
                                  <a:lnTo>
                                    <a:pt x="419" y="70"/>
                                  </a:lnTo>
                                  <a:lnTo>
                                    <a:pt x="443" y="70"/>
                                  </a:lnTo>
                                  <a:lnTo>
                                    <a:pt x="445" y="51"/>
                                  </a:lnTo>
                                  <a:lnTo>
                                    <a:pt x="421" y="50"/>
                                  </a:lnTo>
                                  <a:lnTo>
                                    <a:pt x="400" y="48"/>
                                  </a:lnTo>
                                  <a:lnTo>
                                    <a:pt x="382" y="46"/>
                                  </a:lnTo>
                                  <a:lnTo>
                                    <a:pt x="365" y="45"/>
                                  </a:lnTo>
                                  <a:lnTo>
                                    <a:pt x="349" y="41"/>
                                  </a:lnTo>
                                  <a:lnTo>
                                    <a:pt x="331" y="38"/>
                                  </a:lnTo>
                                  <a:lnTo>
                                    <a:pt x="310" y="35"/>
                                  </a:lnTo>
                                  <a:lnTo>
                                    <a:pt x="287" y="32"/>
                                  </a:lnTo>
                                  <a:close/>
                                </a:path>
                              </a:pathLst>
                            </a:custGeom>
                            <a:solidFill>
                              <a:srgbClr val="1E2118"/>
                            </a:solidFill>
                            <a:ln>
                              <a:noFill/>
                            </a:ln>
                          </wps:spPr>
                          <wps:bodyPr anchorCtr="0" anchor="ctr" bIns="91425" lIns="91425" spcFirstLastPara="1" rIns="91425" wrap="square" tIns="91425">
                            <a:noAutofit/>
                          </wps:bodyPr>
                        </wps:wsp>
                        <wps:wsp>
                          <wps:cNvSpPr/>
                          <wps:cNvPr id="18" name="Shape 18"/>
                          <wps:spPr>
                            <a:xfrm>
                              <a:off x="1661" y="3838"/>
                              <a:ext cx="446" cy="407"/>
                            </a:xfrm>
                            <a:custGeom>
                              <a:rect b="b" l="l" r="r" t="t"/>
                              <a:pathLst>
                                <a:path extrusionOk="0" h="407" w="446">
                                  <a:moveTo>
                                    <a:pt x="443" y="70"/>
                                  </a:moveTo>
                                  <a:lnTo>
                                    <a:pt x="419" y="70"/>
                                  </a:lnTo>
                                  <a:lnTo>
                                    <a:pt x="443" y="73"/>
                                  </a:lnTo>
                                  <a:lnTo>
                                    <a:pt x="443" y="70"/>
                                  </a:lnTo>
                                  <a:close/>
                                </a:path>
                              </a:pathLst>
                            </a:custGeom>
                            <a:solidFill>
                              <a:srgbClr val="1E2118"/>
                            </a:solidFill>
                            <a:ln>
                              <a:noFill/>
                            </a:ln>
                          </wps:spPr>
                          <wps:bodyPr anchorCtr="0" anchor="ctr" bIns="91425" lIns="91425" spcFirstLastPara="1" rIns="91425" wrap="square" tIns="91425">
                            <a:noAutofit/>
                          </wps:bodyPr>
                        </wps:wsp>
                        <wps:wsp>
                          <wps:cNvSpPr/>
                          <wps:cNvPr id="19" name="Shape 19"/>
                          <wps:spPr>
                            <a:xfrm>
                              <a:off x="1661" y="3838"/>
                              <a:ext cx="446" cy="407"/>
                            </a:xfrm>
                            <a:custGeom>
                              <a:rect b="b" l="l" r="r" t="t"/>
                              <a:pathLst>
                                <a:path extrusionOk="0" h="407" w="446">
                                  <a:moveTo>
                                    <a:pt x="203" y="40"/>
                                  </a:moveTo>
                                  <a:lnTo>
                                    <a:pt x="178" y="40"/>
                                  </a:lnTo>
                                  <a:lnTo>
                                    <a:pt x="203" y="43"/>
                                  </a:lnTo>
                                  <a:lnTo>
                                    <a:pt x="203" y="40"/>
                                  </a:lnTo>
                                  <a:close/>
                                </a:path>
                              </a:pathLst>
                            </a:custGeom>
                            <a:solidFill>
                              <a:srgbClr val="1E2118"/>
                            </a:solidFill>
                            <a:ln>
                              <a:noFill/>
                            </a:ln>
                          </wps:spPr>
                          <wps:bodyPr anchorCtr="0" anchor="ctr" bIns="91425" lIns="91425" spcFirstLastPara="1" rIns="91425" wrap="square" tIns="91425">
                            <a:noAutofit/>
                          </wps:bodyPr>
                        </wps:wsp>
                      </wpg:grpSp>
                      <pic:pic>
                        <pic:nvPicPr>
                          <pic:cNvPr id="20" name="Shape 20"/>
                          <pic:cNvPicPr preferRelativeResize="0"/>
                        </pic:nvPicPr>
                        <pic:blipFill rotWithShape="1">
                          <a:blip r:embed="rId3">
                            <a:alphaModFix/>
                          </a:blip>
                          <a:srcRect b="0" l="0" r="0" t="0"/>
                          <a:stretch/>
                        </pic:blipFill>
                        <pic:spPr>
                          <a:xfrm>
                            <a:off x="3643" y="2605"/>
                            <a:ext cx="500" cy="620"/>
                          </a:xfrm>
                          <a:prstGeom prst="rect">
                            <a:avLst/>
                          </a:prstGeom>
                          <a:noFill/>
                          <a:ln>
                            <a:noFill/>
                          </a:ln>
                        </pic:spPr>
                      </pic:pic>
                      <pic:pic>
                        <pic:nvPicPr>
                          <pic:cNvPr id="21" name="Shape 21"/>
                          <pic:cNvPicPr preferRelativeResize="0"/>
                        </pic:nvPicPr>
                        <pic:blipFill rotWithShape="1">
                          <a:blip r:embed="rId4">
                            <a:alphaModFix/>
                          </a:blip>
                          <a:srcRect b="0" l="0" r="0" t="0"/>
                          <a:stretch/>
                        </pic:blipFill>
                        <pic:spPr>
                          <a:xfrm>
                            <a:off x="3944" y="2254"/>
                            <a:ext cx="260" cy="260"/>
                          </a:xfrm>
                          <a:prstGeom prst="rect">
                            <a:avLst/>
                          </a:prstGeom>
                          <a:noFill/>
                          <a:ln>
                            <a:noFill/>
                          </a:ln>
                        </pic:spPr>
                      </pic:pic>
                      <pic:pic>
                        <pic:nvPicPr>
                          <pic:cNvPr id="22" name="Shape 22"/>
                          <pic:cNvPicPr preferRelativeResize="0"/>
                        </pic:nvPicPr>
                        <pic:blipFill rotWithShape="1">
                          <a:blip r:embed="rId5">
                            <a:alphaModFix/>
                          </a:blip>
                          <a:srcRect b="0" l="0" r="0" t="0"/>
                          <a:stretch/>
                        </pic:blipFill>
                        <pic:spPr>
                          <a:xfrm>
                            <a:off x="148" y="1944"/>
                            <a:ext cx="140" cy="140"/>
                          </a:xfrm>
                          <a:prstGeom prst="rect">
                            <a:avLst/>
                          </a:prstGeom>
                          <a:noFill/>
                          <a:ln>
                            <a:noFill/>
                          </a:ln>
                        </pic:spPr>
                      </pic:pic>
                      <pic:pic>
                        <pic:nvPicPr>
                          <pic:cNvPr id="23" name="Shape 23"/>
                          <pic:cNvPicPr preferRelativeResize="0"/>
                        </pic:nvPicPr>
                        <pic:blipFill rotWithShape="1">
                          <a:blip r:embed="rId5">
                            <a:alphaModFix/>
                          </a:blip>
                          <a:srcRect b="0" l="0" r="0" t="0"/>
                          <a:stretch/>
                        </pic:blipFill>
                        <pic:spPr>
                          <a:xfrm>
                            <a:off x="3938" y="1944"/>
                            <a:ext cx="140" cy="14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167640</wp:posOffset>
              </wp:positionH>
              <wp:positionV relativeFrom="paragraph">
                <wp:posOffset>-687069</wp:posOffset>
              </wp:positionV>
              <wp:extent cx="763905" cy="800735"/>
              <wp:effectExtent b="0" l="0" r="0" t="0"/>
              <wp:wrapNone/>
              <wp:docPr id="89"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63905" cy="80073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480" w:hanging="480"/>
    </w:pPr>
    <w:rPr>
      <w:b w:val="1"/>
      <w:bCs w:val="1"/>
      <w:smallCaps w:val="1"/>
    </w:rPr>
  </w:style>
  <w:style w:type="paragraph" w:styleId="Heading2">
    <w:name w:val="heading 2"/>
    <w:basedOn w:val="Normal"/>
    <w:next w:val="Normal"/>
    <w:pPr>
      <w:keepNext w:val="1"/>
      <w:ind w:left="1200" w:hanging="720"/>
    </w:pPr>
    <w:rPr>
      <w:b w:val="1"/>
      <w:bCs w:val="1"/>
    </w:rPr>
  </w:style>
  <w:style w:type="paragraph" w:styleId="Heading3">
    <w:name w:val="heading 3"/>
    <w:basedOn w:val="Normal"/>
    <w:next w:val="Normal"/>
    <w:pPr>
      <w:keepNext w:val="1"/>
      <w:ind w:left="1920" w:hanging="720"/>
    </w:pPr>
    <w:rPr>
      <w:i w:val="1"/>
      <w:iCs w:val="1"/>
    </w:rPr>
  </w:style>
  <w:style w:type="paragraph" w:styleId="Heading4">
    <w:name w:val="heading 4"/>
    <w:basedOn w:val="Normal"/>
    <w:next w:val="Normal"/>
    <w:pPr>
      <w:keepNext w:val="1"/>
      <w:ind w:left="1920" w:hanging="720"/>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iCs w:val="1"/>
      <w:sz w:val="22"/>
      <w:szCs w:val="22"/>
    </w:rPr>
  </w:style>
  <w:style w:type="paragraph" w:styleId="Title">
    <w:name w:val="Title"/>
    <w:basedOn w:val="Normal"/>
    <w:next w:val="Normal"/>
    <w:pPr>
      <w:spacing w:after="480" w:lineRule="auto"/>
      <w:jc w:val="center"/>
    </w:pPr>
    <w:rPr>
      <w:b w:val="1"/>
      <w:bCs w:val="1"/>
      <w:sz w:val="48"/>
      <w:szCs w:val="48"/>
    </w:rPr>
  </w:style>
  <w:style w:type="paragraph" w:styleId="Ttulo7">
    <w:name w:val="heading 7"/>
    <w:basedOn w:val="Normal"/>
    <w:next w:val="Normal"/>
    <w:pPr>
      <w:tabs>
        <w:tab w:val="num" w:pos="0"/>
      </w:tabs>
      <w:spacing w:after="60" w:before="240"/>
      <w:outlineLvl w:val="6"/>
    </w:pPr>
    <w:rPr>
      <w:rFonts w:ascii="Arial" w:hAnsi="Arial"/>
      <w:sz w:val="20"/>
    </w:rPr>
  </w:style>
  <w:style w:type="paragraph" w:styleId="Ttulo8">
    <w:name w:val="heading 8"/>
    <w:basedOn w:val="Normal"/>
    <w:next w:val="Normal"/>
    <w:pPr>
      <w:tabs>
        <w:tab w:val="num" w:pos="0"/>
      </w:tabs>
      <w:spacing w:after="60" w:before="240"/>
      <w:outlineLvl w:val="7"/>
    </w:pPr>
    <w:rPr>
      <w:rFonts w:ascii="Arial" w:hAnsi="Arial"/>
      <w:i w:val="1"/>
      <w:sz w:val="20"/>
    </w:rPr>
  </w:style>
  <w:style w:type="paragraph" w:styleId="Ttulo9">
    <w:name w:val="heading 9"/>
    <w:basedOn w:val="Normal"/>
    <w:next w:val="Normal"/>
    <w:pPr>
      <w:tabs>
        <w:tab w:val="num" w:pos="0"/>
      </w:tabs>
      <w:spacing w:after="60" w:before="240"/>
      <w:outlineLvl w:val="8"/>
    </w:pPr>
    <w:rPr>
      <w:rFonts w:ascii="Arial" w:hAnsi="Arial"/>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1" w:customStyle="1">
    <w:name w:val="Text 1"/>
    <w:basedOn w:val="Normal"/>
    <w:pPr>
      <w:ind w:left="482"/>
    </w:pPr>
  </w:style>
  <w:style w:type="paragraph" w:styleId="Text2" w:customStyle="1">
    <w:name w:val="Text 2"/>
    <w:basedOn w:val="Normal"/>
    <w:pPr>
      <w:tabs>
        <w:tab w:val="left" w:pos="2302"/>
      </w:tabs>
      <w:ind w:left="1202"/>
    </w:pPr>
  </w:style>
  <w:style w:type="paragraph" w:styleId="Text3" w:customStyle="1">
    <w:name w:val="Text 3"/>
    <w:basedOn w:val="Normal"/>
    <w:pPr>
      <w:tabs>
        <w:tab w:val="left" w:pos="2302"/>
      </w:tabs>
      <w:ind w:left="1202"/>
    </w:pPr>
  </w:style>
  <w:style w:type="paragraph" w:styleId="Text4" w:customStyle="1">
    <w:name w:val="Text 4"/>
    <w:basedOn w:val="Normal"/>
    <w:pPr>
      <w:tabs>
        <w:tab w:val="left" w:pos="2302"/>
      </w:tabs>
      <w:ind w:left="1202"/>
    </w:pPr>
  </w:style>
  <w:style w:type="paragraph" w:styleId="Address" w:customStyle="1">
    <w:name w:val="Address"/>
    <w:basedOn w:val="Normal"/>
    <w:pPr>
      <w:spacing w:after="0"/>
      <w:jc w:val="left"/>
    </w:pPr>
  </w:style>
  <w:style w:type="paragraph" w:styleId="AddressTL" w:customStyle="1">
    <w:name w:val="AddressTL"/>
    <w:basedOn w:val="Normal"/>
    <w:next w:val="Normal"/>
    <w:pPr>
      <w:spacing w:after="720"/>
      <w:jc w:val="left"/>
    </w:pPr>
  </w:style>
  <w:style w:type="paragraph" w:styleId="AddressTR" w:customStyle="1">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after="120" w:before="120"/>
    </w:pPr>
    <w:rPr>
      <w:b w:val="1"/>
    </w:rPr>
  </w:style>
  <w:style w:type="paragraph" w:styleId="ChapterTitle" w:customStyle="1">
    <w:name w:val="ChapterTitle"/>
    <w:basedOn w:val="Normal"/>
    <w:next w:val="SectionTitle"/>
    <w:pPr>
      <w:keepNext w:val="1"/>
      <w:spacing w:after="480"/>
      <w:jc w:val="center"/>
    </w:pPr>
    <w:rPr>
      <w:b w:val="1"/>
      <w:sz w:val="32"/>
    </w:rPr>
  </w:style>
  <w:style w:type="paragraph" w:styleId="SectionTitle" w:customStyle="1">
    <w:name w:val="SectionTitle"/>
    <w:basedOn w:val="Normal"/>
    <w:next w:val="Ttulo1"/>
    <w:pPr>
      <w:keepNext w:val="1"/>
      <w:spacing w:after="480"/>
      <w:jc w:val="center"/>
    </w:pPr>
    <w:rPr>
      <w:b w:val="1"/>
      <w:smallCaps w:val="1"/>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styleId="References" w:customStyle="1">
    <w:name w:val="References"/>
    <w:basedOn w:val="Normal"/>
    <w:next w:val="AddressTR"/>
    <w:pPr>
      <w:ind w:left="5103"/>
      <w:jc w:val="left"/>
    </w:pPr>
    <w:rPr>
      <w:sz w:val="20"/>
    </w:rPr>
  </w:style>
  <w:style w:type="paragraph" w:styleId="Mapadeldocumento">
    <w:name w:val="Document Map"/>
    <w:basedOn w:val="Normal"/>
    <w:semiHidden w:val="1"/>
    <w:pPr>
      <w:shd w:color="auto" w:fill="000080" w:val="clear"/>
    </w:pPr>
    <w:rPr>
      <w:rFonts w:ascii="Tahoma" w:hAnsi="Tahoma"/>
    </w:rPr>
  </w:style>
  <w:style w:type="paragraph" w:styleId="DoubSign" w:customStyle="1">
    <w:name w:val="DoubSign"/>
    <w:basedOn w:val="Normal"/>
    <w:next w:val="Enclosures"/>
    <w:pPr>
      <w:tabs>
        <w:tab w:val="left" w:pos="5103"/>
      </w:tabs>
      <w:spacing w:after="0" w:before="1200"/>
      <w:jc w:val="left"/>
    </w:pPr>
  </w:style>
  <w:style w:type="paragraph" w:styleId="Enclosures" w:customStyle="1">
    <w:name w:val="Enclosures"/>
    <w:basedOn w:val="Normal"/>
    <w:pPr>
      <w:keepNext w:val="1"/>
      <w:keepLines w:val="1"/>
      <w:tabs>
        <w:tab w:val="left" w:pos="5642"/>
      </w:tabs>
      <w:spacing w:after="0" w:before="480"/>
      <w:ind w:left="1191" w:hanging="1191"/>
      <w:jc w:val="left"/>
    </w:pPr>
  </w:style>
  <w:style w:type="paragraph" w:styleId="Textonotaalfinal">
    <w:name w:val="endnote text"/>
    <w:basedOn w:val="Normal"/>
    <w:link w:val="TextonotaalfinalCar"/>
    <w:semiHidden w:val="1"/>
    <w:rPr>
      <w:sz w:val="20"/>
    </w:rPr>
  </w:style>
  <w:style w:type="paragraph" w:styleId="Direccinsobre">
    <w:name w:val="envelope address"/>
    <w:basedOn w:val="Normal"/>
    <w:pPr>
      <w:framePr w:lines="0" w:w="7920" w:h="1980" w:hSpace="180" w:wrap="auto" w:hAnchor="page" w:xAlign="center" w:yAlign="bottom" w:hRule="exact"/>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val="1"/>
    <w:semiHidden w:val="1"/>
    <w:pPr>
      <w:ind w:left="240" w:hanging="240"/>
    </w:pPr>
  </w:style>
  <w:style w:type="paragraph" w:styleId="ndice2">
    <w:name w:val="index 2"/>
    <w:basedOn w:val="Normal"/>
    <w:next w:val="Normal"/>
    <w:autoRedefine w:val="1"/>
    <w:semiHidden w:val="1"/>
    <w:pPr>
      <w:ind w:left="480" w:hanging="240"/>
    </w:pPr>
  </w:style>
  <w:style w:type="paragraph" w:styleId="ndice3">
    <w:name w:val="index 3"/>
    <w:basedOn w:val="Normal"/>
    <w:next w:val="Normal"/>
    <w:autoRedefine w:val="1"/>
    <w:semiHidden w:val="1"/>
    <w:pPr>
      <w:ind w:left="720" w:hanging="240"/>
    </w:pPr>
  </w:style>
  <w:style w:type="paragraph" w:styleId="ndice4">
    <w:name w:val="index 4"/>
    <w:basedOn w:val="Normal"/>
    <w:next w:val="Normal"/>
    <w:autoRedefine w:val="1"/>
    <w:semiHidden w:val="1"/>
    <w:pPr>
      <w:ind w:left="960" w:hanging="240"/>
    </w:pPr>
  </w:style>
  <w:style w:type="paragraph" w:styleId="ndice5">
    <w:name w:val="index 5"/>
    <w:basedOn w:val="Normal"/>
    <w:next w:val="Normal"/>
    <w:autoRedefine w:val="1"/>
    <w:semiHidden w:val="1"/>
    <w:pPr>
      <w:ind w:left="1200" w:hanging="240"/>
    </w:pPr>
  </w:style>
  <w:style w:type="paragraph" w:styleId="ndice6">
    <w:name w:val="index 6"/>
    <w:basedOn w:val="Normal"/>
    <w:next w:val="Normal"/>
    <w:autoRedefine w:val="1"/>
    <w:semiHidden w:val="1"/>
    <w:pPr>
      <w:ind w:left="1440" w:hanging="240"/>
    </w:pPr>
  </w:style>
  <w:style w:type="paragraph" w:styleId="ndice7">
    <w:name w:val="index 7"/>
    <w:basedOn w:val="Normal"/>
    <w:next w:val="Normal"/>
    <w:autoRedefine w:val="1"/>
    <w:semiHidden w:val="1"/>
    <w:pPr>
      <w:ind w:left="1680" w:hanging="240"/>
    </w:pPr>
  </w:style>
  <w:style w:type="paragraph" w:styleId="ndice8">
    <w:name w:val="index 8"/>
    <w:basedOn w:val="Normal"/>
    <w:next w:val="Normal"/>
    <w:autoRedefine w:val="1"/>
    <w:semiHidden w:val="1"/>
    <w:pPr>
      <w:ind w:left="1920" w:hanging="240"/>
    </w:pPr>
  </w:style>
  <w:style w:type="paragraph" w:styleId="ndice9">
    <w:name w:val="index 9"/>
    <w:basedOn w:val="Normal"/>
    <w:next w:val="Normal"/>
    <w:autoRedefine w:val="1"/>
    <w:semiHidden w:val="1"/>
    <w:pPr>
      <w:ind w:left="2160" w:hanging="240"/>
    </w:pPr>
  </w:style>
  <w:style w:type="paragraph" w:styleId="Ttulodendice">
    <w:name w:val="index heading"/>
    <w:basedOn w:val="Normal"/>
    <w:next w:val="ndice1"/>
    <w:semiHidden w:val="1"/>
    <w:rPr>
      <w:rFonts w:ascii="Arial" w:hAnsi="Arial"/>
      <w:b w:val="1"/>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val="1"/>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val="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styleId="NoteHead" w:customStyle="1">
    <w:name w:val="NoteHead"/>
    <w:basedOn w:val="Normal"/>
    <w:next w:val="Subject"/>
    <w:pPr>
      <w:spacing w:after="720" w:before="720"/>
      <w:jc w:val="center"/>
    </w:pPr>
    <w:rPr>
      <w:b w:val="1"/>
      <w:smallCaps w:val="1"/>
    </w:rPr>
  </w:style>
  <w:style w:type="paragraph" w:styleId="Subject" w:customStyle="1">
    <w:name w:val="Subject"/>
    <w:basedOn w:val="Normal"/>
    <w:next w:val="Normal"/>
    <w:pPr>
      <w:spacing w:after="480"/>
      <w:ind w:left="1531" w:hanging="1531"/>
      <w:jc w:val="left"/>
    </w:pPr>
    <w:rPr>
      <w:b w:val="1"/>
    </w:rPr>
  </w:style>
  <w:style w:type="paragraph" w:styleId="NoteList" w:customStyle="1">
    <w:name w:val="NoteList"/>
    <w:basedOn w:val="Normal"/>
    <w:next w:val="Subject"/>
    <w:pPr>
      <w:tabs>
        <w:tab w:val="left" w:pos="5823"/>
      </w:tabs>
      <w:spacing w:after="720" w:before="720"/>
      <w:ind w:left="5104" w:hanging="3119"/>
      <w:jc w:val="left"/>
    </w:pPr>
    <w:rPr>
      <w:b w:val="1"/>
      <w:smallCaps w:val="1"/>
    </w:rPr>
  </w:style>
  <w:style w:type="paragraph" w:styleId="NumPar1" w:customStyle="1">
    <w:name w:val="NumPar 1"/>
    <w:basedOn w:val="Ttulo1"/>
    <w:next w:val="Text1"/>
    <w:pPr>
      <w:keepNext w:val="0"/>
      <w:spacing w:before="0"/>
      <w:outlineLvl w:val="9"/>
    </w:pPr>
    <w:rPr>
      <w:b w:val="0"/>
      <w:smallCaps w:val="0"/>
    </w:rPr>
  </w:style>
  <w:style w:type="paragraph" w:styleId="NumPar2" w:customStyle="1">
    <w:name w:val="NumPar 2"/>
    <w:basedOn w:val="Ttulo2"/>
    <w:next w:val="Text2"/>
    <w:pPr>
      <w:keepNext w:val="0"/>
      <w:outlineLvl w:val="9"/>
    </w:pPr>
    <w:rPr>
      <w:b w:val="0"/>
    </w:rPr>
  </w:style>
  <w:style w:type="paragraph" w:styleId="NumPar3" w:customStyle="1">
    <w:name w:val="NumPar 3"/>
    <w:basedOn w:val="Ttulo3"/>
    <w:next w:val="Text3"/>
    <w:pPr>
      <w:keepNext w:val="0"/>
      <w:outlineLvl w:val="9"/>
    </w:pPr>
    <w:rPr>
      <w:i w:val="0"/>
    </w:rPr>
  </w:style>
  <w:style w:type="paragraph" w:styleId="NumPar4" w:customStyle="1">
    <w:name w:val="NumPar 4"/>
    <w:basedOn w:val="Ttulo4"/>
    <w:next w:val="Text4"/>
    <w:pPr>
      <w:keepNext w:val="0"/>
      <w:outlineLvl w:val="9"/>
    </w:pPr>
  </w:style>
  <w:style w:type="paragraph" w:styleId="PartTitle" w:customStyle="1">
    <w:name w:val="PartTitle"/>
    <w:basedOn w:val="Normal"/>
    <w:next w:val="ChapterTitle"/>
    <w:pPr>
      <w:keepNext w:val="1"/>
      <w:pageBreakBefore w:val="1"/>
      <w:spacing w:after="480"/>
      <w:jc w:val="center"/>
    </w:pPr>
    <w:rPr>
      <w:b w:val="1"/>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after="0" w:before="1200"/>
      <w:ind w:left="5103"/>
      <w:jc w:val="center"/>
    </w:pPr>
  </w:style>
  <w:style w:type="paragraph" w:styleId="SubTitle1" w:customStyle="1">
    <w:name w:val="SubTitle 1"/>
    <w:basedOn w:val="Normal"/>
    <w:next w:val="SubTitle2"/>
    <w:pPr>
      <w:jc w:val="center"/>
    </w:pPr>
    <w:rPr>
      <w:b w:val="1"/>
      <w:sz w:val="40"/>
    </w:rPr>
  </w:style>
  <w:style w:type="paragraph" w:styleId="SubTitle2" w:customStyle="1">
    <w:name w:val="SubTitle 2"/>
    <w:basedOn w:val="Normal"/>
    <w:pPr>
      <w:jc w:val="center"/>
    </w:pPr>
    <w:rPr>
      <w:b w:val="1"/>
      <w:sz w:val="32"/>
    </w:rPr>
  </w:style>
  <w:style w:type="paragraph" w:styleId="Textoconsangra">
    <w:name w:val="table of authorities"/>
    <w:basedOn w:val="Normal"/>
    <w:next w:val="Normal"/>
    <w:semiHidden w:val="1"/>
    <w:pPr>
      <w:ind w:left="240" w:hanging="240"/>
    </w:pPr>
  </w:style>
  <w:style w:type="paragraph" w:styleId="Tabladeilustraciones">
    <w:name w:val="table of figures"/>
    <w:basedOn w:val="Normal"/>
    <w:next w:val="Normal"/>
    <w:semiHidden w:val="1"/>
    <w:pPr>
      <w:ind w:left="480" w:hanging="480"/>
    </w:pPr>
  </w:style>
  <w:style w:type="paragraph" w:styleId="Encabezadodelista">
    <w:name w:val="toa heading"/>
    <w:basedOn w:val="Normal"/>
    <w:next w:val="Normal"/>
    <w:semiHidden w:val="1"/>
    <w:pPr>
      <w:spacing w:before="120"/>
    </w:pPr>
    <w:rPr>
      <w:rFonts w:ascii="Arial" w:hAnsi="Arial"/>
      <w:b w:val="1"/>
    </w:rPr>
  </w:style>
  <w:style w:type="paragraph" w:styleId="TDC1">
    <w:name w:val="toc 1"/>
    <w:basedOn w:val="Normal"/>
    <w:next w:val="Normal"/>
    <w:semiHidden w:val="1"/>
    <w:pPr>
      <w:tabs>
        <w:tab w:val="right" w:leader="dot" w:pos="8640"/>
      </w:tabs>
      <w:spacing w:after="120" w:before="120"/>
      <w:ind w:left="482" w:right="720" w:hanging="482"/>
    </w:pPr>
    <w:rPr>
      <w:caps w:val="1"/>
    </w:rPr>
  </w:style>
  <w:style w:type="paragraph" w:styleId="TDC2">
    <w:name w:val="toc 2"/>
    <w:basedOn w:val="Normal"/>
    <w:next w:val="Normal"/>
    <w:semiHidden w:val="1"/>
    <w:pPr>
      <w:tabs>
        <w:tab w:val="right" w:leader="dot" w:pos="8640"/>
      </w:tabs>
      <w:spacing w:after="60" w:before="60"/>
      <w:ind w:left="1077" w:right="720" w:hanging="595"/>
    </w:pPr>
  </w:style>
  <w:style w:type="paragraph" w:styleId="TDC3">
    <w:name w:val="toc 3"/>
    <w:basedOn w:val="Normal"/>
    <w:next w:val="Normal"/>
    <w:semiHidden w:val="1"/>
    <w:pPr>
      <w:tabs>
        <w:tab w:val="right" w:leader="dot" w:pos="8640"/>
      </w:tabs>
      <w:spacing w:after="60" w:before="60"/>
      <w:ind w:left="1916" w:right="720" w:hanging="839"/>
    </w:pPr>
  </w:style>
  <w:style w:type="paragraph" w:styleId="TDC4">
    <w:name w:val="toc 4"/>
    <w:basedOn w:val="Normal"/>
    <w:next w:val="Normal"/>
    <w:semiHidden w:val="1"/>
    <w:pPr>
      <w:tabs>
        <w:tab w:val="right" w:leader="dot" w:pos="8641"/>
      </w:tabs>
      <w:spacing w:after="60" w:before="60"/>
      <w:ind w:left="2880" w:right="720" w:hanging="964"/>
    </w:pPr>
  </w:style>
  <w:style w:type="paragraph" w:styleId="TDC5">
    <w:name w:val="toc 5"/>
    <w:basedOn w:val="Normal"/>
    <w:next w:val="Normal"/>
    <w:semiHidden w:val="1"/>
    <w:pPr>
      <w:tabs>
        <w:tab w:val="right" w:leader="dot" w:pos="8641"/>
      </w:tabs>
      <w:spacing w:after="120" w:before="240"/>
      <w:ind w:right="720"/>
    </w:pPr>
    <w:rPr>
      <w:caps w:val="1"/>
    </w:rPr>
  </w:style>
  <w:style w:type="paragraph" w:styleId="TDC6">
    <w:name w:val="toc 6"/>
    <w:basedOn w:val="Normal"/>
    <w:next w:val="Normal"/>
    <w:autoRedefine w:val="1"/>
    <w:semiHidden w:val="1"/>
    <w:pPr>
      <w:ind w:left="1200"/>
    </w:pPr>
  </w:style>
  <w:style w:type="paragraph" w:styleId="TDC7">
    <w:name w:val="toc 7"/>
    <w:basedOn w:val="Normal"/>
    <w:next w:val="Normal"/>
    <w:autoRedefine w:val="1"/>
    <w:semiHidden w:val="1"/>
    <w:pPr>
      <w:ind w:left="1440"/>
    </w:pPr>
  </w:style>
  <w:style w:type="paragraph" w:styleId="TDC8">
    <w:name w:val="toc 8"/>
    <w:basedOn w:val="Normal"/>
    <w:next w:val="Normal"/>
    <w:autoRedefine w:val="1"/>
    <w:semiHidden w:val="1"/>
    <w:pPr>
      <w:ind w:left="1680"/>
    </w:pPr>
  </w:style>
  <w:style w:type="paragraph" w:styleId="TDC9">
    <w:name w:val="toc 9"/>
    <w:basedOn w:val="Normal"/>
    <w:next w:val="Normal"/>
    <w:autoRedefine w:val="1"/>
    <w:semiHidden w:val="1"/>
    <w:pPr>
      <w:ind w:left="1920"/>
    </w:pPr>
  </w:style>
  <w:style w:type="paragraph" w:styleId="YReferences" w:customStyle="1">
    <w:name w:val="YReferences"/>
    <w:basedOn w:val="Normal"/>
    <w:next w:val="Normal"/>
    <w:pPr>
      <w:spacing w:after="480"/>
      <w:ind w:left="1531" w:hanging="1531"/>
    </w:pPr>
  </w:style>
  <w:style w:type="paragraph" w:styleId="ListBullet1" w:customStyle="1">
    <w:name w:val="List Bullet 1"/>
    <w:basedOn w:val="Text1"/>
    <w:pPr>
      <w:numPr>
        <w:numId w:val="5"/>
      </w:numPr>
    </w:pPr>
  </w:style>
  <w:style w:type="paragraph" w:styleId="ListDash" w:customStyle="1">
    <w:name w:val="List Dash"/>
    <w:basedOn w:val="Normal"/>
    <w:pPr>
      <w:numPr>
        <w:numId w:val="9"/>
      </w:numPr>
    </w:pPr>
  </w:style>
  <w:style w:type="paragraph" w:styleId="ListDash1" w:customStyle="1">
    <w:name w:val="List Dash 1"/>
    <w:basedOn w:val="Text1"/>
    <w:pPr>
      <w:numPr>
        <w:numId w:val="10"/>
      </w:numPr>
    </w:pPr>
  </w:style>
  <w:style w:type="paragraph" w:styleId="ListDash2" w:customStyle="1">
    <w:name w:val="List Dash 2"/>
    <w:basedOn w:val="Text2"/>
    <w:pPr>
      <w:numPr>
        <w:numId w:val="11"/>
      </w:numPr>
      <w:tabs>
        <w:tab w:val="clear" w:pos="2302"/>
      </w:tabs>
    </w:pPr>
  </w:style>
  <w:style w:type="paragraph" w:styleId="ListDash3" w:customStyle="1">
    <w:name w:val="List Dash 3"/>
    <w:basedOn w:val="Text3"/>
    <w:pPr>
      <w:numPr>
        <w:numId w:val="12"/>
      </w:numPr>
      <w:tabs>
        <w:tab w:val="clear" w:pos="2302"/>
      </w:tabs>
    </w:pPr>
  </w:style>
  <w:style w:type="paragraph" w:styleId="ListDash4" w:customStyle="1">
    <w:name w:val="List Dash 4"/>
    <w:basedOn w:val="Text4"/>
    <w:pPr>
      <w:numPr>
        <w:numId w:val="13"/>
      </w:numPr>
      <w:tabs>
        <w:tab w:val="clear" w:pos="2302"/>
      </w:tabs>
    </w:pPr>
  </w:style>
  <w:style w:type="paragraph" w:styleId="ListNumberLevel2" w:customStyle="1">
    <w:name w:val="List Number (Level 2)"/>
    <w:basedOn w:val="Normal"/>
    <w:pPr>
      <w:numPr>
        <w:ilvl w:val="1"/>
        <w:numId w:val="14"/>
      </w:numPr>
    </w:pPr>
  </w:style>
  <w:style w:type="paragraph" w:styleId="ListNumberLevel3" w:customStyle="1">
    <w:name w:val="List Number (Level 3)"/>
    <w:basedOn w:val="Normal"/>
    <w:pPr>
      <w:numPr>
        <w:ilvl w:val="2"/>
        <w:numId w:val="14"/>
      </w:numPr>
    </w:pPr>
  </w:style>
  <w:style w:type="paragraph" w:styleId="ListNumberLevel4" w:customStyle="1">
    <w:name w:val="List Number (Level 4)"/>
    <w:basedOn w:val="Normal"/>
    <w:pPr>
      <w:numPr>
        <w:ilvl w:val="3"/>
        <w:numId w:val="14"/>
      </w:numPr>
    </w:pPr>
  </w:style>
  <w:style w:type="paragraph" w:styleId="ListNumber1" w:customStyle="1">
    <w:name w:val="List Number 1"/>
    <w:basedOn w:val="Text1"/>
    <w:pPr>
      <w:numPr>
        <w:numId w:val="15"/>
      </w:numPr>
    </w:pPr>
  </w:style>
  <w:style w:type="paragraph" w:styleId="ListNumber1Level2" w:customStyle="1">
    <w:name w:val="List Number 1 (Level 2)"/>
    <w:basedOn w:val="Text1"/>
    <w:pPr>
      <w:numPr>
        <w:ilvl w:val="1"/>
        <w:numId w:val="15"/>
      </w:numPr>
    </w:pPr>
  </w:style>
  <w:style w:type="paragraph" w:styleId="ListNumber1Level3" w:customStyle="1">
    <w:name w:val="List Number 1 (Level 3)"/>
    <w:basedOn w:val="Text1"/>
    <w:pPr>
      <w:numPr>
        <w:ilvl w:val="2"/>
        <w:numId w:val="15"/>
      </w:numPr>
    </w:pPr>
  </w:style>
  <w:style w:type="paragraph" w:styleId="ListNumber1Level4" w:customStyle="1">
    <w:name w:val="List Number 1 (Level 4)"/>
    <w:basedOn w:val="Text1"/>
    <w:pPr>
      <w:numPr>
        <w:ilvl w:val="3"/>
        <w:numId w:val="15"/>
      </w:numPr>
    </w:pPr>
  </w:style>
  <w:style w:type="paragraph" w:styleId="ListNumber2Level2" w:customStyle="1">
    <w:name w:val="List Number 2 (Level 2)"/>
    <w:basedOn w:val="Text2"/>
    <w:pPr>
      <w:numPr>
        <w:ilvl w:val="1"/>
        <w:numId w:val="16"/>
      </w:numPr>
      <w:tabs>
        <w:tab w:val="clear" w:pos="2302"/>
      </w:tabs>
    </w:pPr>
  </w:style>
  <w:style w:type="paragraph" w:styleId="ListNumber2Level3" w:customStyle="1">
    <w:name w:val="List Number 2 (Level 3)"/>
    <w:basedOn w:val="Text2"/>
    <w:pPr>
      <w:numPr>
        <w:ilvl w:val="2"/>
        <w:numId w:val="16"/>
      </w:numPr>
      <w:tabs>
        <w:tab w:val="clear" w:pos="2302"/>
      </w:tabs>
    </w:pPr>
  </w:style>
  <w:style w:type="paragraph" w:styleId="ListNumber2Level4" w:customStyle="1">
    <w:name w:val="List Number 2 (Level 4)"/>
    <w:basedOn w:val="Text2"/>
    <w:pPr>
      <w:numPr>
        <w:ilvl w:val="3"/>
        <w:numId w:val="16"/>
      </w:numPr>
      <w:tabs>
        <w:tab w:val="clear" w:pos="2302"/>
      </w:tabs>
    </w:pPr>
  </w:style>
  <w:style w:type="paragraph" w:styleId="ListNumber3Level2" w:customStyle="1">
    <w:name w:val="List Number 3 (Level 2)"/>
    <w:basedOn w:val="Text3"/>
    <w:pPr>
      <w:numPr>
        <w:ilvl w:val="1"/>
        <w:numId w:val="17"/>
      </w:numPr>
      <w:tabs>
        <w:tab w:val="clear" w:pos="2302"/>
      </w:tabs>
    </w:pPr>
  </w:style>
  <w:style w:type="paragraph" w:styleId="ListNumber3Level3" w:customStyle="1">
    <w:name w:val="List Number 3 (Level 3)"/>
    <w:basedOn w:val="Text3"/>
    <w:pPr>
      <w:numPr>
        <w:ilvl w:val="2"/>
        <w:numId w:val="17"/>
      </w:numPr>
      <w:tabs>
        <w:tab w:val="clear" w:pos="2302"/>
      </w:tabs>
    </w:pPr>
  </w:style>
  <w:style w:type="paragraph" w:styleId="ListNumber3Level4" w:customStyle="1">
    <w:name w:val="List Number 3 (Level 4)"/>
    <w:basedOn w:val="Text3"/>
    <w:pPr>
      <w:numPr>
        <w:ilvl w:val="3"/>
        <w:numId w:val="17"/>
      </w:numPr>
      <w:tabs>
        <w:tab w:val="clear" w:pos="2302"/>
      </w:tabs>
    </w:pPr>
  </w:style>
  <w:style w:type="paragraph" w:styleId="ListNumber4Level2" w:customStyle="1">
    <w:name w:val="List Number 4 (Level 2)"/>
    <w:basedOn w:val="Text4"/>
    <w:pPr>
      <w:numPr>
        <w:ilvl w:val="1"/>
        <w:numId w:val="18"/>
      </w:numPr>
      <w:tabs>
        <w:tab w:val="clear" w:pos="2302"/>
      </w:tabs>
    </w:pPr>
  </w:style>
  <w:style w:type="paragraph" w:styleId="ListNumber4Level3" w:customStyle="1">
    <w:name w:val="List Number 4 (Level 3)"/>
    <w:basedOn w:val="Text4"/>
    <w:pPr>
      <w:numPr>
        <w:ilvl w:val="2"/>
        <w:numId w:val="18"/>
      </w:numPr>
      <w:tabs>
        <w:tab w:val="clear" w:pos="2302"/>
      </w:tabs>
    </w:pPr>
  </w:style>
  <w:style w:type="paragraph" w:styleId="ListNumber4Level4" w:customStyle="1">
    <w:name w:val="List Number 4 (Level 4)"/>
    <w:basedOn w:val="Text4"/>
    <w:pPr>
      <w:numPr>
        <w:ilvl w:val="3"/>
        <w:numId w:val="18"/>
      </w:numPr>
      <w:tabs>
        <w:tab w:val="clear" w:pos="2302"/>
      </w:tabs>
    </w:pPr>
  </w:style>
  <w:style w:type="paragraph" w:styleId="TtuloTDC">
    <w:name w:val="TOC Heading"/>
    <w:basedOn w:val="Normal"/>
    <w:next w:val="Normal"/>
    <w:pPr>
      <w:keepNext w:val="1"/>
      <w:spacing w:before="240"/>
      <w:jc w:val="center"/>
    </w:pPr>
    <w:rPr>
      <w:b w:val="1"/>
    </w:rPr>
  </w:style>
  <w:style w:type="paragraph" w:styleId="Contact" w:customStyle="1">
    <w:name w:val="Contact"/>
    <w:basedOn w:val="Normal"/>
    <w:next w:val="Normal"/>
    <w:pPr>
      <w:spacing w:after="480"/>
      <w:ind w:left="567" w:hanging="567"/>
      <w:jc w:val="left"/>
    </w:pPr>
  </w:style>
  <w:style w:type="paragraph" w:styleId="ZCom" w:customStyle="1">
    <w:name w:val="Z_Com"/>
    <w:basedOn w:val="Normal"/>
    <w:next w:val="ZDGName"/>
    <w:rsid w:val="00D63776"/>
    <w:pPr>
      <w:widowControl w:val="0"/>
      <w:autoSpaceDE w:val="0"/>
      <w:autoSpaceDN w:val="0"/>
      <w:spacing w:after="0"/>
      <w:ind w:right="85"/>
    </w:pPr>
    <w:rPr>
      <w:rFonts w:ascii="Arial" w:cs="Arial" w:hAnsi="Arial"/>
      <w:szCs w:val="24"/>
      <w:lang w:eastAsia="en-GB"/>
    </w:rPr>
  </w:style>
  <w:style w:type="paragraph" w:styleId="ZDGName" w:customStyle="1">
    <w:name w:val="Z_DGName"/>
    <w:basedOn w:val="Normal"/>
    <w:rsid w:val="00D63776"/>
    <w:pPr>
      <w:widowControl w:val="0"/>
      <w:autoSpaceDE w:val="0"/>
      <w:autoSpaceDN w:val="0"/>
      <w:spacing w:after="0"/>
      <w:ind w:right="85"/>
      <w:jc w:val="left"/>
    </w:pPr>
    <w:rPr>
      <w:rFonts w:ascii="Arial" w:cs="Arial" w:hAnsi="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2f2f2" w:val="clear"/>
    </w:tcPr>
    <w:tblStylePr w:type="firstRow">
      <w:rPr>
        <w:rFonts w:ascii="Verdana" w:hAnsi="Verdana"/>
        <w:b w:val="1"/>
        <w:bCs w:val="1"/>
        <w:i w:val="0"/>
        <w:iCs w:val="0"/>
        <w:color w:val="ffffff"/>
        <w:sz w:val="18"/>
      </w:rPr>
      <w:tblPr/>
      <w:tcPr>
        <w:shd w:color="auto" w:fill="c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paragraph" w:styleId="Textodeglobo">
    <w:name w:val="Balloon Text"/>
    <w:basedOn w:val="Normal"/>
    <w:link w:val="TextodegloboCar"/>
    <w:uiPriority w:val="99"/>
    <w:semiHidden w:val="1"/>
    <w:rsid w:val="00E52A1D"/>
    <w:rPr>
      <w:rFonts w:ascii="Tahoma" w:hAnsi="Tahoma"/>
      <w:sz w:val="16"/>
      <w:szCs w:val="16"/>
    </w:rPr>
  </w:style>
  <w:style w:type="paragraph" w:styleId="DocumentTitle" w:customStyle="1">
    <w:name w:val="Document Title"/>
    <w:basedOn w:val="Normal"/>
    <w:link w:val="DocumentTitleChar"/>
    <w:qFormat w:val="1"/>
    <w:rsid w:val="002A726D"/>
    <w:pPr>
      <w:jc w:val="center"/>
    </w:pPr>
    <w:rPr>
      <w:rFonts w:ascii="Verdana" w:hAnsi="Verdana"/>
      <w:b w:val="1"/>
      <w:sz w:val="28"/>
      <w:lang w:eastAsia="x-none"/>
    </w:rPr>
  </w:style>
  <w:style w:type="paragraph" w:styleId="Footerapproval" w:customStyle="1">
    <w:name w:val="Footer approval"/>
    <w:basedOn w:val="Piedepgina"/>
    <w:link w:val="ApprovalfooterChar"/>
    <w:qFormat w:val="1"/>
    <w:rsid w:val="00EE60CF"/>
    <w:pPr>
      <w:tabs>
        <w:tab w:val="left" w:pos="6804"/>
      </w:tabs>
    </w:pPr>
    <w:rPr>
      <w:rFonts w:ascii="Verdana" w:hAnsi="Verdana"/>
      <w:lang w:val="fr-BE"/>
    </w:rPr>
  </w:style>
  <w:style w:type="character" w:styleId="DocumentTitleChar" w:customStyle="1">
    <w:name w:val="Document Title Char"/>
    <w:link w:val="DocumentTitle"/>
    <w:rsid w:val="002A726D"/>
    <w:rPr>
      <w:rFonts w:ascii="Verdana" w:hAnsi="Verdana"/>
      <w:b w:val="1"/>
      <w:sz w:val="28"/>
      <w:lang w:val="fr-FR"/>
    </w:rPr>
  </w:style>
  <w:style w:type="paragraph" w:styleId="FooterDate" w:customStyle="1">
    <w:name w:val="Footer Date"/>
    <w:basedOn w:val="Piedepgina"/>
    <w:link w:val="FooterDateChar"/>
    <w:qFormat w:val="1"/>
    <w:rsid w:val="00EE60CF"/>
    <w:pPr>
      <w:tabs>
        <w:tab w:val="right" w:pos="9240"/>
      </w:tabs>
    </w:pPr>
    <w:rPr>
      <w:rFonts w:ascii="Verdana" w:hAnsi="Verdana"/>
      <w:lang w:val="it-IT"/>
    </w:rPr>
  </w:style>
  <w:style w:type="character" w:styleId="PiedepginaCar" w:customStyle="1">
    <w:name w:val="Pie de página Car"/>
    <w:link w:val="Piedepgina"/>
    <w:uiPriority w:val="99"/>
    <w:rsid w:val="00EE60CF"/>
    <w:rPr>
      <w:rFonts w:ascii="Arial" w:hAnsi="Arial"/>
      <w:sz w:val="16"/>
      <w:lang w:val="fr-FR"/>
    </w:rPr>
  </w:style>
  <w:style w:type="character" w:styleId="ApprovalfooterChar" w:customStyle="1">
    <w:name w:val="Approval_footer Char"/>
    <w:basedOn w:val="PiedepginaCar"/>
    <w:link w:val="Footerapproval"/>
    <w:rsid w:val="00EE60CF"/>
    <w:rPr>
      <w:rFonts w:ascii="Arial" w:hAnsi="Arial"/>
      <w:sz w:val="16"/>
      <w:lang w:val="fr-FR"/>
    </w:rPr>
  </w:style>
  <w:style w:type="paragraph" w:styleId="PageNumber1" w:customStyle="1">
    <w:name w:val="Page Number1"/>
    <w:basedOn w:val="Piedepgina"/>
    <w:link w:val="PagenumberChar"/>
    <w:qFormat w:val="1"/>
    <w:rsid w:val="00EE60CF"/>
    <w:pPr>
      <w:tabs>
        <w:tab w:val="right" w:pos="9240"/>
      </w:tabs>
      <w:ind w:right="-622"/>
    </w:pPr>
    <w:rPr>
      <w:rFonts w:ascii="Verdana" w:hAnsi="Verdana"/>
      <w:lang w:val="fr-BE"/>
    </w:rPr>
  </w:style>
  <w:style w:type="character" w:styleId="FooterDateChar" w:customStyle="1">
    <w:name w:val="Footer Date Char"/>
    <w:link w:val="FooterDate"/>
    <w:rsid w:val="00EE60CF"/>
    <w:rPr>
      <w:rFonts w:ascii="Verdana" w:hAnsi="Verdana"/>
      <w:sz w:val="16"/>
      <w:lang w:val="it-IT"/>
    </w:rPr>
  </w:style>
  <w:style w:type="character" w:styleId="EncabezadoCar" w:customStyle="1">
    <w:name w:val="Encabezado Car"/>
    <w:link w:val="Encabezado"/>
    <w:uiPriority w:val="99"/>
    <w:rsid w:val="00EE60CF"/>
    <w:rPr>
      <w:sz w:val="24"/>
      <w:lang w:val="fr-FR"/>
    </w:rPr>
  </w:style>
  <w:style w:type="character" w:styleId="PagenumberChar" w:customStyle="1">
    <w:name w:val="Page number Char"/>
    <w:link w:val="PageNumber1"/>
    <w:rsid w:val="00EE60CF"/>
    <w:rPr>
      <w:rFonts w:ascii="Verdana" w:hAnsi="Verdana"/>
      <w:sz w:val="16"/>
      <w:lang w:val="fr-BE"/>
    </w:rPr>
  </w:style>
  <w:style w:type="paragraph" w:styleId="DocumentSubtitle" w:customStyle="1">
    <w:name w:val="Document Subtitle"/>
    <w:basedOn w:val="DocumentTitle"/>
    <w:link w:val="DocumentSubtitleChar"/>
    <w:qFormat w:val="1"/>
    <w:rsid w:val="002A726D"/>
    <w:rPr>
      <w:i w:val="1"/>
      <w:sz w:val="24"/>
    </w:rPr>
  </w:style>
  <w:style w:type="paragraph" w:styleId="HeaderTitle" w:customStyle="1">
    <w:name w:val="Header Title"/>
    <w:basedOn w:val="Normal"/>
    <w:link w:val="HeaderTitleChar"/>
    <w:qFormat w:val="1"/>
    <w:rsid w:val="002A726D"/>
    <w:pPr>
      <w:jc w:val="center"/>
    </w:pPr>
    <w:rPr>
      <w:rFonts w:ascii="Verdana" w:hAnsi="Verdana"/>
      <w:b w:val="1"/>
      <w:color w:val="808080"/>
      <w:sz w:val="18"/>
      <w:szCs w:val="18"/>
      <w:lang w:eastAsia="x-none"/>
    </w:rPr>
  </w:style>
  <w:style w:type="character" w:styleId="DocumentSubtitleChar" w:customStyle="1">
    <w:name w:val="Document Subtitle Char"/>
    <w:link w:val="DocumentSubtitle"/>
    <w:rsid w:val="002A726D"/>
    <w:rPr>
      <w:rFonts w:ascii="Verdana" w:hAnsi="Verdana"/>
      <w:b w:val="1"/>
      <w:i w:val="1"/>
      <w:sz w:val="24"/>
      <w:lang w:val="fr-FR"/>
    </w:rPr>
  </w:style>
  <w:style w:type="paragraph" w:styleId="Bulletpoint1" w:customStyle="1">
    <w:name w:val="Bullet point1"/>
    <w:basedOn w:val="Sangranormal"/>
    <w:link w:val="Bulletpoint1Char"/>
    <w:qFormat w:val="1"/>
    <w:rsid w:val="006D578F"/>
    <w:pPr>
      <w:numPr>
        <w:numId w:val="20"/>
      </w:numPr>
      <w:spacing w:after="0"/>
      <w:ind w:left="600"/>
      <w:jc w:val="left"/>
    </w:pPr>
    <w:rPr>
      <w:rFonts w:ascii="Verdana" w:hAnsi="Verdana"/>
      <w:sz w:val="20"/>
    </w:rPr>
  </w:style>
  <w:style w:type="character" w:styleId="HeaderTitleChar" w:customStyle="1">
    <w:name w:val="Header Title Char"/>
    <w:link w:val="HeaderTitle"/>
    <w:rsid w:val="002A726D"/>
    <w:rPr>
      <w:rFonts w:ascii="Verdana" w:hAnsi="Verdana"/>
      <w:b w:val="1"/>
      <w:color w:val="808080"/>
      <w:sz w:val="18"/>
      <w:szCs w:val="18"/>
      <w:lang w:val="fr-FR"/>
    </w:rPr>
  </w:style>
  <w:style w:type="paragraph" w:styleId="Heading" w:customStyle="1">
    <w:name w:val="Heading"/>
    <w:basedOn w:val="Normal"/>
    <w:link w:val="HeadingChar"/>
    <w:qFormat w:val="1"/>
    <w:rsid w:val="007A4813"/>
    <w:pPr>
      <w:widowControl w:val="0"/>
      <w:autoSpaceDE w:val="0"/>
      <w:autoSpaceDN w:val="0"/>
      <w:adjustRightInd w:val="0"/>
      <w:spacing w:after="0"/>
      <w:jc w:val="left"/>
    </w:pPr>
    <w:rPr>
      <w:rFonts w:ascii="Verdana" w:hAnsi="Verdana"/>
      <w:b w:val="1"/>
      <w:sz w:val="20"/>
      <w:u w:val="single"/>
      <w:lang w:eastAsia="x-none"/>
    </w:rPr>
  </w:style>
  <w:style w:type="character" w:styleId="SangranormalCar" w:customStyle="1">
    <w:name w:val="Sangría normal Car"/>
    <w:link w:val="Sangranormal"/>
    <w:rsid w:val="007A4813"/>
    <w:rPr>
      <w:sz w:val="24"/>
      <w:lang w:val="fr-FR"/>
    </w:rPr>
  </w:style>
  <w:style w:type="character" w:styleId="Bulletpoint1Char" w:customStyle="1">
    <w:name w:val="Bullet point1 Char"/>
    <w:basedOn w:val="SangranormalCar"/>
    <w:link w:val="Bulletpoint1"/>
    <w:rsid w:val="007A4813"/>
    <w:rPr>
      <w:sz w:val="24"/>
      <w:lang w:val="fr-FR"/>
    </w:rPr>
  </w:style>
  <w:style w:type="paragraph" w:styleId="BulletPoint2" w:customStyle="1">
    <w:name w:val="Bullet Point 2"/>
    <w:basedOn w:val="Sangranormal"/>
    <w:link w:val="BulletPoint2Char"/>
    <w:qFormat w:val="1"/>
    <w:rsid w:val="007A4813"/>
    <w:pPr>
      <w:numPr>
        <w:numId w:val="19"/>
      </w:numPr>
      <w:spacing w:after="0"/>
      <w:jc w:val="left"/>
    </w:pPr>
    <w:rPr>
      <w:rFonts w:ascii="Verdana" w:hAnsi="Verdana"/>
      <w:sz w:val="20"/>
      <w:lang w:eastAsia="en-US"/>
    </w:rPr>
  </w:style>
  <w:style w:type="character" w:styleId="HeadingChar" w:customStyle="1">
    <w:name w:val="Heading Char"/>
    <w:link w:val="Heading"/>
    <w:rsid w:val="007A4813"/>
    <w:rPr>
      <w:rFonts w:ascii="Verdana" w:hAnsi="Verdana"/>
      <w:b w:val="1"/>
      <w:u w:val="single"/>
      <w:lang w:val="fr-FR"/>
    </w:rPr>
  </w:style>
  <w:style w:type="paragraph" w:styleId="Body" w:customStyle="1">
    <w:name w:val="Body"/>
    <w:basedOn w:val="Normal"/>
    <w:link w:val="BodyChar"/>
    <w:qFormat w:val="1"/>
    <w:rsid w:val="00121ECE"/>
    <w:pPr>
      <w:spacing w:after="40"/>
      <w:jc w:val="left"/>
    </w:pPr>
    <w:rPr>
      <w:rFonts w:ascii="Verdana" w:hAnsi="Verdana"/>
      <w:sz w:val="20"/>
      <w:lang w:eastAsia="x-none"/>
    </w:rPr>
  </w:style>
  <w:style w:type="character" w:styleId="BulletPoint2Char" w:customStyle="1">
    <w:name w:val="Bullet Point 2 Char"/>
    <w:link w:val="BulletPoint2"/>
    <w:rsid w:val="007A4813"/>
    <w:rPr>
      <w:rFonts w:ascii="Verdana" w:hAnsi="Verdana"/>
      <w:lang w:eastAsia="en-US" w:val="fr-FR"/>
    </w:rPr>
  </w:style>
  <w:style w:type="paragraph" w:styleId="Heading2" w:customStyle="1">
    <w:name w:val="Heading2"/>
    <w:basedOn w:val="Body"/>
    <w:link w:val="Heading2Char"/>
    <w:qFormat w:val="1"/>
    <w:rsid w:val="00121ECE"/>
    <w:pPr>
      <w:spacing w:after="240"/>
    </w:pPr>
    <w:rPr>
      <w:b w:val="1"/>
      <w:i w:val="1"/>
    </w:rPr>
  </w:style>
  <w:style w:type="character" w:styleId="BodyChar" w:customStyle="1">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f2f2f2" w:val="clear"/>
    </w:tcPr>
    <w:tblStylePr w:type="firstRow">
      <w:tblPr/>
      <w:tcPr>
        <w:shd w:color="auto" w:fill="002395" w:val="clear"/>
      </w:tcPr>
    </w:tblStylePr>
  </w:style>
  <w:style w:type="character" w:styleId="Heading2Char" w:customStyle="1">
    <w:name w:val="Heading2 Char"/>
    <w:link w:val="Heading2"/>
    <w:rsid w:val="00121ECE"/>
    <w:rPr>
      <w:rFonts w:ascii="Verdana" w:hAnsi="Verdana"/>
      <w:b w:val="1"/>
      <w:i w:val="1"/>
      <w:lang w:val="fr-FR"/>
    </w:rPr>
  </w:style>
  <w:style w:type="table" w:styleId="Style1" w:customStyle="1">
    <w:name w:val="Style1"/>
    <w:basedOn w:val="Tablanormal"/>
    <w:rsid w:val="00EF7057"/>
    <w:tblPr/>
  </w:style>
  <w:style w:type="table" w:styleId="Tablaelegante">
    <w:name w:val="Table Elegant"/>
    <w:basedOn w:val="Tablanormal"/>
    <w:rsid w:val="00EF7057"/>
    <w:pPr>
      <w:spacing w:after="240"/>
      <w:jc w:val="both"/>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character" w:styleId="Refdecomentario">
    <w:name w:val="annotation reference"/>
    <w:unhideWhenUsed w:val="1"/>
    <w:rsid w:val="00F0066C"/>
    <w:rPr>
      <w:sz w:val="16"/>
      <w:szCs w:val="16"/>
    </w:rPr>
  </w:style>
  <w:style w:type="character" w:styleId="TextocomentarioCar" w:customStyle="1">
    <w:name w:val="Texto comentario Car"/>
    <w:link w:val="Textocomentario"/>
    <w:rsid w:val="00F0066C"/>
    <w:rPr>
      <w:lang w:eastAsia="en-US" w:val="fr-FR"/>
    </w:rPr>
  </w:style>
  <w:style w:type="paragraph" w:styleId="Body1" w:customStyle="1">
    <w:name w:val="Body 1"/>
    <w:rsid w:val="007F7B4F"/>
    <w:pPr>
      <w:outlineLvl w:val="0"/>
    </w:pPr>
    <w:rPr>
      <w:rFonts w:eastAsia="Arial Unicode MS"/>
      <w:color w:val="000000"/>
      <w:sz w:val="24"/>
      <w:u w:color="000000"/>
    </w:rPr>
  </w:style>
  <w:style w:type="paragraph" w:styleId="ImportWordListStyleDefinition1885096063" w:customStyle="1">
    <w:name w:val="Import Word List Style Definition 1885096063"/>
    <w:rsid w:val="007F7B4F"/>
    <w:pPr>
      <w:tabs>
        <w:tab w:val="num" w:pos="1492"/>
      </w:tabs>
      <w:ind w:left="1492" w:hanging="360"/>
    </w:pPr>
  </w:style>
  <w:style w:type="paragraph" w:styleId="ImportWordListStyleDefinition1851018915" w:customStyle="1">
    <w:name w:val="Import Word List Style Definition 1851018915"/>
    <w:rsid w:val="007F7B4F"/>
    <w:pPr>
      <w:tabs>
        <w:tab w:val="num" w:pos="480"/>
      </w:tabs>
      <w:ind w:left="480" w:hanging="480"/>
    </w:pPr>
  </w:style>
  <w:style w:type="paragraph" w:styleId="List0" w:customStyle="1">
    <w:name w:val="List 0"/>
    <w:basedOn w:val="Normal"/>
    <w:semiHidden w:val="1"/>
    <w:rsid w:val="007F7B4F"/>
    <w:pPr>
      <w:tabs>
        <w:tab w:val="num" w:pos="765"/>
      </w:tabs>
      <w:spacing w:after="0"/>
      <w:ind w:left="765" w:hanging="283"/>
      <w:jc w:val="left"/>
    </w:pPr>
    <w:rPr>
      <w:sz w:val="20"/>
      <w:lang w:eastAsia="en-GB" w:val="en-GB"/>
    </w:rPr>
  </w:style>
  <w:style w:type="paragraph" w:styleId="List1" w:customStyle="1">
    <w:name w:val="List 1"/>
    <w:basedOn w:val="Normal"/>
    <w:semiHidden w:val="1"/>
    <w:rsid w:val="007F7B4F"/>
    <w:pPr>
      <w:tabs>
        <w:tab w:val="num" w:pos="1485"/>
      </w:tabs>
      <w:spacing w:after="0"/>
      <w:ind w:left="1485" w:hanging="283"/>
      <w:jc w:val="left"/>
    </w:pPr>
    <w:rPr>
      <w:sz w:val="20"/>
      <w:lang w:eastAsia="en-GB" w:val="en-GB"/>
    </w:rPr>
  </w:style>
  <w:style w:type="paragraph" w:styleId="List21" w:customStyle="1">
    <w:name w:val="List 21"/>
    <w:basedOn w:val="ImportWordListStyleDefinition1851018915"/>
    <w:semiHidden w:val="1"/>
    <w:rsid w:val="007F7B4F"/>
    <w:pPr>
      <w:tabs>
        <w:tab w:val="clear" w:pos="480"/>
        <w:tab w:val="num" w:pos="1485"/>
      </w:tabs>
      <w:ind w:left="1485" w:hanging="283"/>
    </w:pPr>
  </w:style>
  <w:style w:type="paragraph" w:styleId="List31" w:customStyle="1">
    <w:name w:val="List 31"/>
    <w:basedOn w:val="Normal"/>
    <w:autoRedefine w:val="1"/>
    <w:semiHidden w:val="1"/>
    <w:rsid w:val="007F7B4F"/>
    <w:pPr>
      <w:tabs>
        <w:tab w:val="num" w:pos="1911"/>
      </w:tabs>
      <w:spacing w:after="0"/>
      <w:ind w:left="1911" w:hanging="709"/>
      <w:jc w:val="left"/>
    </w:pPr>
    <w:rPr>
      <w:sz w:val="20"/>
      <w:lang w:eastAsia="en-GB" w:val="en-GB"/>
    </w:rPr>
  </w:style>
  <w:style w:type="paragraph" w:styleId="List41" w:customStyle="1">
    <w:name w:val="List 41"/>
    <w:basedOn w:val="Normal"/>
    <w:semiHidden w:val="1"/>
    <w:rsid w:val="007F7B4F"/>
    <w:pPr>
      <w:spacing w:after="0"/>
      <w:ind w:left="1080" w:hanging="360"/>
      <w:jc w:val="left"/>
    </w:pPr>
    <w:rPr>
      <w:sz w:val="20"/>
      <w:lang w:eastAsia="en-GB" w:val="en-GB"/>
    </w:rPr>
  </w:style>
  <w:style w:type="paragraph" w:styleId="List51" w:customStyle="1">
    <w:name w:val="List 51"/>
    <w:basedOn w:val="Normal"/>
    <w:semiHidden w:val="1"/>
    <w:rsid w:val="007F7B4F"/>
    <w:pPr>
      <w:numPr>
        <w:numId w:val="21"/>
      </w:numPr>
      <w:spacing w:after="0"/>
      <w:jc w:val="left"/>
    </w:pPr>
    <w:rPr>
      <w:sz w:val="20"/>
      <w:lang w:eastAsia="en-GB" w:val="en-GB"/>
    </w:rPr>
  </w:style>
  <w:style w:type="paragraph" w:styleId="List6" w:customStyle="1">
    <w:name w:val="List 6"/>
    <w:basedOn w:val="Normal"/>
    <w:semiHidden w:val="1"/>
    <w:rsid w:val="007F7B4F"/>
    <w:pPr>
      <w:numPr>
        <w:numId w:val="22"/>
      </w:numPr>
      <w:spacing w:after="0"/>
      <w:jc w:val="left"/>
    </w:pPr>
    <w:rPr>
      <w:sz w:val="20"/>
      <w:lang w:eastAsia="en-GB" w:val="en-GB"/>
    </w:rPr>
  </w:style>
  <w:style w:type="paragraph" w:styleId="List7" w:customStyle="1">
    <w:name w:val="List 7"/>
    <w:basedOn w:val="Normal"/>
    <w:semiHidden w:val="1"/>
    <w:rsid w:val="007F7B4F"/>
    <w:pPr>
      <w:numPr>
        <w:numId w:val="23"/>
      </w:numPr>
      <w:spacing w:after="0"/>
      <w:jc w:val="left"/>
    </w:pPr>
    <w:rPr>
      <w:sz w:val="20"/>
      <w:lang w:eastAsia="en-GB" w:val="en-GB"/>
    </w:rPr>
  </w:style>
  <w:style w:type="character" w:styleId="WW8Num1z0" w:customStyle="1">
    <w:name w:val="WW8Num1z0"/>
    <w:rsid w:val="00BA290F"/>
    <w:rPr>
      <w:rFonts w:ascii="Symbol" w:hAnsi="Symbol"/>
    </w:rPr>
  </w:style>
  <w:style w:type="character" w:styleId="WW8Num2z0" w:customStyle="1">
    <w:name w:val="WW8Num2z0"/>
    <w:rsid w:val="00BA290F"/>
    <w:rPr>
      <w:rFonts w:eastAsia="SimSun"/>
    </w:rPr>
  </w:style>
  <w:style w:type="character" w:styleId="WW8Num3z0" w:customStyle="1">
    <w:name w:val="WW8Num3z0"/>
    <w:rsid w:val="00BA290F"/>
    <w:rPr>
      <w:rFonts w:ascii="Wingdings" w:hAnsi="Wingdings"/>
      <w:color w:val="auto"/>
    </w:rPr>
  </w:style>
  <w:style w:type="character" w:styleId="WW8Num4z0" w:customStyle="1">
    <w:name w:val="WW8Num4z0"/>
    <w:rsid w:val="00BA290F"/>
    <w:rPr>
      <w:rFonts w:ascii="Symbol" w:hAnsi="Symbol"/>
    </w:rPr>
  </w:style>
  <w:style w:type="character" w:styleId="WW8Num5z0" w:customStyle="1">
    <w:name w:val="WW8Num5z0"/>
    <w:rsid w:val="00BA290F"/>
    <w:rPr>
      <w:rFonts w:ascii="Wingdings" w:hAnsi="Wingdings"/>
    </w:rPr>
  </w:style>
  <w:style w:type="character" w:styleId="WW8Num6z0" w:customStyle="1">
    <w:name w:val="WW8Num6z0"/>
    <w:rsid w:val="00BA290F"/>
    <w:rPr>
      <w:rFonts w:ascii="Symbol" w:hAnsi="Symbol"/>
    </w:rPr>
  </w:style>
  <w:style w:type="character" w:styleId="WW8Num7z0" w:customStyle="1">
    <w:name w:val="WW8Num7z0"/>
    <w:rsid w:val="00BA290F"/>
    <w:rPr>
      <w:rFonts w:ascii="Symbol" w:hAnsi="Symbol"/>
    </w:rPr>
  </w:style>
  <w:style w:type="character" w:styleId="DefaultParagraphFont1" w:customStyle="1">
    <w:name w:val="Default Paragraph Font1"/>
    <w:rsid w:val="00BA290F"/>
  </w:style>
  <w:style w:type="character" w:styleId="Absatz-Standardschriftart1" w:customStyle="1">
    <w:name w:val="Absatz-Standardschriftart1"/>
    <w:rsid w:val="00BA290F"/>
  </w:style>
  <w:style w:type="character" w:styleId="WW8Num8z0" w:customStyle="1">
    <w:name w:val="WW8Num8z0"/>
    <w:rsid w:val="00BA290F"/>
    <w:rPr>
      <w:rFonts w:ascii="Symbol" w:hAnsi="Symbol"/>
    </w:rPr>
  </w:style>
  <w:style w:type="character" w:styleId="WW8Num9z0" w:customStyle="1">
    <w:name w:val="WW8Num9z0"/>
    <w:rsid w:val="00BA290F"/>
    <w:rPr>
      <w:rFonts w:ascii="Symbol" w:hAnsi="Symbol"/>
    </w:rPr>
  </w:style>
  <w:style w:type="character" w:styleId="WW8Num12z0" w:customStyle="1">
    <w:name w:val="WW8Num12z0"/>
    <w:rsid w:val="00BA290F"/>
    <w:rPr>
      <w:rFonts w:ascii="Symbol" w:hAnsi="Symbol"/>
    </w:rPr>
  </w:style>
  <w:style w:type="character" w:styleId="WW8Num12z1" w:customStyle="1">
    <w:name w:val="WW8Num12z1"/>
    <w:rsid w:val="00BA290F"/>
    <w:rPr>
      <w:rFonts w:ascii="Courier New" w:cs="Courier New" w:hAnsi="Courier New"/>
    </w:rPr>
  </w:style>
  <w:style w:type="character" w:styleId="WW8Num12z2" w:customStyle="1">
    <w:name w:val="WW8Num12z2"/>
    <w:rsid w:val="00BA290F"/>
    <w:rPr>
      <w:rFonts w:ascii="Wingdings" w:hAnsi="Wingdings"/>
    </w:rPr>
  </w:style>
  <w:style w:type="character" w:styleId="WW8Num14z0" w:customStyle="1">
    <w:name w:val="WW8Num14z0"/>
    <w:rsid w:val="00BA290F"/>
    <w:rPr>
      <w:rFonts w:ascii="Symbol" w:hAnsi="Symbol"/>
    </w:rPr>
  </w:style>
  <w:style w:type="character" w:styleId="WW8Num14z1" w:customStyle="1">
    <w:name w:val="WW8Num14z1"/>
    <w:rsid w:val="00BA290F"/>
    <w:rPr>
      <w:rFonts w:ascii="Arial" w:cs="Arial" w:eastAsia="SimSun" w:hAnsi="Arial"/>
    </w:rPr>
  </w:style>
  <w:style w:type="character" w:styleId="WW8Num14z2" w:customStyle="1">
    <w:name w:val="WW8Num14z2"/>
    <w:rsid w:val="00BA290F"/>
    <w:rPr>
      <w:rFonts w:ascii="Wingdings" w:hAnsi="Wingdings"/>
    </w:rPr>
  </w:style>
  <w:style w:type="character" w:styleId="WW-DefaultParagraphFont" w:customStyle="1">
    <w:name w:val="WW-Default Paragraph Font"/>
    <w:rsid w:val="00BA290F"/>
  </w:style>
  <w:style w:type="character" w:styleId="WW8Num1z1" w:customStyle="1">
    <w:name w:val="WW8Num1z1"/>
    <w:rsid w:val="00BA290F"/>
    <w:rPr>
      <w:rFonts w:ascii="Courier New" w:hAnsi="Courier New"/>
    </w:rPr>
  </w:style>
  <w:style w:type="character" w:styleId="WW8Num1z2" w:customStyle="1">
    <w:name w:val="WW8Num1z2"/>
    <w:rsid w:val="00BA290F"/>
    <w:rPr>
      <w:rFonts w:ascii="Wingdings" w:hAnsi="Wingdings"/>
    </w:rPr>
  </w:style>
  <w:style w:type="character" w:styleId="WW8Num3z1" w:customStyle="1">
    <w:name w:val="WW8Num3z1"/>
    <w:rsid w:val="00BA290F"/>
    <w:rPr>
      <w:rFonts w:ascii="Courier New" w:cs="Courier New" w:hAnsi="Courier New"/>
    </w:rPr>
  </w:style>
  <w:style w:type="character" w:styleId="WW8Num3z2" w:customStyle="1">
    <w:name w:val="WW8Num3z2"/>
    <w:rsid w:val="00BA290F"/>
    <w:rPr>
      <w:rFonts w:ascii="Wingdings" w:hAnsi="Wingdings"/>
    </w:rPr>
  </w:style>
  <w:style w:type="character" w:styleId="WW8Num3z3" w:customStyle="1">
    <w:name w:val="WW8Num3z3"/>
    <w:rsid w:val="00BA290F"/>
    <w:rPr>
      <w:rFonts w:ascii="Symbol" w:hAnsi="Symbol"/>
    </w:rPr>
  </w:style>
  <w:style w:type="character" w:styleId="WW8Num4z1" w:customStyle="1">
    <w:name w:val="WW8Num4z1"/>
    <w:rsid w:val="00BA290F"/>
    <w:rPr>
      <w:rFonts w:ascii="Courier New" w:cs="Courier New" w:hAnsi="Courier New"/>
    </w:rPr>
  </w:style>
  <w:style w:type="character" w:styleId="WW8Num4z2" w:customStyle="1">
    <w:name w:val="WW8Num4z2"/>
    <w:rsid w:val="00BA290F"/>
    <w:rPr>
      <w:rFonts w:ascii="Wingdings" w:hAnsi="Wingdings"/>
    </w:rPr>
  </w:style>
  <w:style w:type="character" w:styleId="WW8Num5z1" w:customStyle="1">
    <w:name w:val="WW8Num5z1"/>
    <w:rsid w:val="00BA290F"/>
    <w:rPr>
      <w:rFonts w:ascii="Courier New" w:hAnsi="Courier New"/>
    </w:rPr>
  </w:style>
  <w:style w:type="character" w:styleId="WW8Num5z3" w:customStyle="1">
    <w:name w:val="WW8Num5z3"/>
    <w:rsid w:val="00BA290F"/>
    <w:rPr>
      <w:rFonts w:ascii="Symbol" w:hAnsi="Symbol"/>
    </w:rPr>
  </w:style>
  <w:style w:type="character" w:styleId="WW8Num6z1" w:customStyle="1">
    <w:name w:val="WW8Num6z1"/>
    <w:rsid w:val="00BA290F"/>
    <w:rPr>
      <w:rFonts w:ascii="Courier New" w:cs="Courier New" w:hAnsi="Courier New"/>
    </w:rPr>
  </w:style>
  <w:style w:type="character" w:styleId="WW8Num6z2" w:customStyle="1">
    <w:name w:val="WW8Num6z2"/>
    <w:rsid w:val="00BA290F"/>
    <w:rPr>
      <w:rFonts w:ascii="Wingdings" w:hAnsi="Wingdings"/>
    </w:rPr>
  </w:style>
  <w:style w:type="character" w:styleId="WW8Num7z1" w:customStyle="1">
    <w:name w:val="WW8Num7z1"/>
    <w:rsid w:val="00BA290F"/>
    <w:rPr>
      <w:rFonts w:ascii="Courier New" w:cs="Courier New" w:hAnsi="Courier New"/>
    </w:rPr>
  </w:style>
  <w:style w:type="character" w:styleId="WW8Num7z2" w:customStyle="1">
    <w:name w:val="WW8Num7z2"/>
    <w:rsid w:val="00BA290F"/>
    <w:rPr>
      <w:rFonts w:ascii="Wingdings" w:hAnsi="Wingdings"/>
    </w:rPr>
  </w:style>
  <w:style w:type="character" w:styleId="WW8Num8z1" w:customStyle="1">
    <w:name w:val="WW8Num8z1"/>
    <w:rsid w:val="00BA290F"/>
    <w:rPr>
      <w:rFonts w:ascii="Courier New" w:cs="Courier New" w:hAnsi="Courier New"/>
    </w:rPr>
  </w:style>
  <w:style w:type="character" w:styleId="WW8Num8z2" w:customStyle="1">
    <w:name w:val="WW8Num8z2"/>
    <w:rsid w:val="00BA290F"/>
    <w:rPr>
      <w:rFonts w:ascii="Wingdings" w:hAnsi="Wingdings"/>
    </w:rPr>
  </w:style>
  <w:style w:type="character" w:styleId="WW8Num9z1" w:customStyle="1">
    <w:name w:val="WW8Num9z1"/>
    <w:rsid w:val="00BA290F"/>
    <w:rPr>
      <w:rFonts w:ascii="Courier New" w:cs="Courier New" w:hAnsi="Courier New"/>
    </w:rPr>
  </w:style>
  <w:style w:type="character" w:styleId="WW8Num9z2" w:customStyle="1">
    <w:name w:val="WW8Num9z2"/>
    <w:rsid w:val="00BA290F"/>
    <w:rPr>
      <w:rFonts w:ascii="Wingdings" w:hAnsi="Wingdings"/>
    </w:rPr>
  </w:style>
  <w:style w:type="character" w:styleId="WW8Num11z0" w:customStyle="1">
    <w:name w:val="WW8Num11z0"/>
    <w:rsid w:val="00BA290F"/>
    <w:rPr>
      <w:rFonts w:ascii="Symbol" w:hAnsi="Symbol"/>
    </w:rPr>
  </w:style>
  <w:style w:type="character" w:styleId="WW8Num11z1" w:customStyle="1">
    <w:name w:val="WW8Num11z1"/>
    <w:rsid w:val="00BA290F"/>
    <w:rPr>
      <w:rFonts w:ascii="Courier New" w:cs="Courier New" w:hAnsi="Courier New"/>
    </w:rPr>
  </w:style>
  <w:style w:type="character" w:styleId="WW8Num11z2" w:customStyle="1">
    <w:name w:val="WW8Num11z2"/>
    <w:rsid w:val="00BA290F"/>
    <w:rPr>
      <w:rFonts w:ascii="Wingdings" w:hAnsi="Wingdings"/>
    </w:rPr>
  </w:style>
  <w:style w:type="character" w:styleId="WW8Num13z0" w:customStyle="1">
    <w:name w:val="WW8Num13z0"/>
    <w:rsid w:val="00BA290F"/>
    <w:rPr>
      <w:rFonts w:ascii="Wingdings" w:hAnsi="Wingdings"/>
    </w:rPr>
  </w:style>
  <w:style w:type="character" w:styleId="WW8Num13z1" w:customStyle="1">
    <w:name w:val="WW8Num13z1"/>
    <w:rsid w:val="00BA290F"/>
    <w:rPr>
      <w:rFonts w:ascii="Courier New" w:cs="Courier New" w:hAnsi="Courier New"/>
    </w:rPr>
  </w:style>
  <w:style w:type="character" w:styleId="WW8Num13z3" w:customStyle="1">
    <w:name w:val="WW8Num13z3"/>
    <w:rsid w:val="00BA290F"/>
    <w:rPr>
      <w:rFonts w:ascii="Symbol" w:hAnsi="Symbol"/>
    </w:rPr>
  </w:style>
  <w:style w:type="character" w:styleId="WW8Num14z4" w:customStyle="1">
    <w:name w:val="WW8Num14z4"/>
    <w:rsid w:val="00BA290F"/>
    <w:rPr>
      <w:rFonts w:ascii="Courier New" w:cs="Courier New" w:hAnsi="Courier New"/>
    </w:rPr>
  </w:style>
  <w:style w:type="character" w:styleId="WW8Num15z0" w:customStyle="1">
    <w:name w:val="WW8Num15z0"/>
    <w:rsid w:val="00BA290F"/>
    <w:rPr>
      <w:rFonts w:ascii="Arial" w:cs="Arial" w:eastAsia="Times New Roman" w:hAnsi="Arial"/>
    </w:rPr>
  </w:style>
  <w:style w:type="character" w:styleId="WW8Num16z0" w:customStyle="1">
    <w:name w:val="WW8Num16z0"/>
    <w:rsid w:val="00BA290F"/>
    <w:rPr>
      <w:rFonts w:ascii="Symbol" w:hAnsi="Symbol"/>
    </w:rPr>
  </w:style>
  <w:style w:type="character" w:styleId="WW8Num16z1" w:customStyle="1">
    <w:name w:val="WW8Num16z1"/>
    <w:rsid w:val="00BA290F"/>
    <w:rPr>
      <w:rFonts w:ascii="Courier New" w:cs="Courier New" w:hAnsi="Courier New"/>
    </w:rPr>
  </w:style>
  <w:style w:type="character" w:styleId="WW8Num16z2" w:customStyle="1">
    <w:name w:val="WW8Num16z2"/>
    <w:rsid w:val="00BA290F"/>
    <w:rPr>
      <w:rFonts w:ascii="Wingdings" w:hAnsi="Wingdings"/>
    </w:rPr>
  </w:style>
  <w:style w:type="character" w:styleId="WW8Num17z0" w:customStyle="1">
    <w:name w:val="WW8Num17z0"/>
    <w:rsid w:val="00BA290F"/>
    <w:rPr>
      <w:rFonts w:ascii="Wingdings" w:hAnsi="Wingdings"/>
    </w:rPr>
  </w:style>
  <w:style w:type="character" w:styleId="WW8Num17z1" w:customStyle="1">
    <w:name w:val="WW8Num17z1"/>
    <w:rsid w:val="00BA290F"/>
    <w:rPr>
      <w:rFonts w:ascii="Courier New" w:cs="Courier New" w:hAnsi="Courier New"/>
    </w:rPr>
  </w:style>
  <w:style w:type="character" w:styleId="WW8Num17z3" w:customStyle="1">
    <w:name w:val="WW8Num17z3"/>
    <w:rsid w:val="00BA290F"/>
    <w:rPr>
      <w:rFonts w:ascii="Symbol" w:hAnsi="Symbol"/>
    </w:rPr>
  </w:style>
  <w:style w:type="character" w:styleId="WW8Num19z0" w:customStyle="1">
    <w:name w:val="WW8Num19z0"/>
    <w:rsid w:val="00BA290F"/>
    <w:rPr>
      <w:rFonts w:ascii="Symbol" w:hAnsi="Symbol"/>
    </w:rPr>
  </w:style>
  <w:style w:type="character" w:styleId="WW8Num19z1" w:customStyle="1">
    <w:name w:val="WW8Num19z1"/>
    <w:rsid w:val="00BA290F"/>
    <w:rPr>
      <w:rFonts w:ascii="Courier New" w:hAnsi="Courier New"/>
    </w:rPr>
  </w:style>
  <w:style w:type="character" w:styleId="WW8Num19z2" w:customStyle="1">
    <w:name w:val="WW8Num19z2"/>
    <w:rsid w:val="00BA290F"/>
    <w:rPr>
      <w:rFonts w:ascii="Wingdings" w:hAnsi="Wingdings"/>
    </w:rPr>
  </w:style>
  <w:style w:type="character" w:styleId="WW8Num20z0" w:customStyle="1">
    <w:name w:val="WW8Num20z0"/>
    <w:rsid w:val="00BA290F"/>
    <w:rPr>
      <w:b w:val="1"/>
    </w:rPr>
  </w:style>
  <w:style w:type="character" w:styleId="WW8Num22z0" w:customStyle="1">
    <w:name w:val="WW8Num22z0"/>
    <w:rsid w:val="00BA290F"/>
    <w:rPr>
      <w:rFonts w:ascii="Symbol" w:hAnsi="Symbol"/>
    </w:rPr>
  </w:style>
  <w:style w:type="character" w:styleId="WW8Num22z1" w:customStyle="1">
    <w:name w:val="WW8Num22z1"/>
    <w:rsid w:val="00BA290F"/>
    <w:rPr>
      <w:rFonts w:ascii="Courier New" w:cs="Courier New" w:hAnsi="Courier New"/>
    </w:rPr>
  </w:style>
  <w:style w:type="character" w:styleId="WW8Num22z2" w:customStyle="1">
    <w:name w:val="WW8Num22z2"/>
    <w:rsid w:val="00BA290F"/>
    <w:rPr>
      <w:rFonts w:ascii="Wingdings" w:hAnsi="Wingdings"/>
    </w:rPr>
  </w:style>
  <w:style w:type="character" w:styleId="WW8Num23z0" w:customStyle="1">
    <w:name w:val="WW8Num23z0"/>
    <w:rsid w:val="00BA290F"/>
    <w:rPr>
      <w:rFonts w:ascii="Symbol" w:hAnsi="Symbol"/>
    </w:rPr>
  </w:style>
  <w:style w:type="character" w:styleId="WW8Num23z1" w:customStyle="1">
    <w:name w:val="WW8Num23z1"/>
    <w:rsid w:val="00BA290F"/>
    <w:rPr>
      <w:rFonts w:ascii="Courier New" w:cs="Courier New" w:hAnsi="Courier New"/>
    </w:rPr>
  </w:style>
  <w:style w:type="character" w:styleId="WW8Num23z2" w:customStyle="1">
    <w:name w:val="WW8Num23z2"/>
    <w:rsid w:val="00BA290F"/>
    <w:rPr>
      <w:rFonts w:ascii="Wingdings" w:hAnsi="Wingdings"/>
    </w:rPr>
  </w:style>
  <w:style w:type="character" w:styleId="WW8Num24z0" w:customStyle="1">
    <w:name w:val="WW8Num24z0"/>
    <w:rsid w:val="00BA290F"/>
    <w:rPr>
      <w:rFonts w:ascii="Arial" w:cs="Arial" w:eastAsia="SimSun" w:hAnsi="Arial"/>
    </w:rPr>
  </w:style>
  <w:style w:type="character" w:styleId="WW8Num24z1" w:customStyle="1">
    <w:name w:val="WW8Num24z1"/>
    <w:rsid w:val="00BA290F"/>
    <w:rPr>
      <w:rFonts w:ascii="Courier New" w:cs="Courier New" w:hAnsi="Courier New"/>
    </w:rPr>
  </w:style>
  <w:style w:type="character" w:styleId="WW8Num24z2" w:customStyle="1">
    <w:name w:val="WW8Num24z2"/>
    <w:rsid w:val="00BA290F"/>
    <w:rPr>
      <w:rFonts w:ascii="Wingdings" w:hAnsi="Wingdings"/>
    </w:rPr>
  </w:style>
  <w:style w:type="character" w:styleId="WW8Num24z3" w:customStyle="1">
    <w:name w:val="WW8Num24z3"/>
    <w:rsid w:val="00BA290F"/>
    <w:rPr>
      <w:rFonts w:ascii="Symbol" w:hAnsi="Symbol"/>
    </w:rPr>
  </w:style>
  <w:style w:type="character" w:styleId="WW8Num25z0" w:customStyle="1">
    <w:name w:val="WW8Num25z0"/>
    <w:rsid w:val="00BA290F"/>
    <w:rPr>
      <w:rFonts w:ascii="Arial" w:cs="Arial" w:eastAsia="Times New Roman" w:hAnsi="Arial"/>
      <w:b w:val="0"/>
    </w:rPr>
  </w:style>
  <w:style w:type="character" w:styleId="WW8Num25z1" w:customStyle="1">
    <w:name w:val="WW8Num25z1"/>
    <w:rsid w:val="00BA290F"/>
    <w:rPr>
      <w:rFonts w:ascii="Courier New" w:cs="Courier New" w:hAnsi="Courier New"/>
    </w:rPr>
  </w:style>
  <w:style w:type="character" w:styleId="WW8Num25z2" w:customStyle="1">
    <w:name w:val="WW8Num25z2"/>
    <w:rsid w:val="00BA290F"/>
    <w:rPr>
      <w:rFonts w:ascii="Wingdings" w:hAnsi="Wingdings"/>
    </w:rPr>
  </w:style>
  <w:style w:type="character" w:styleId="WW8Num25z3" w:customStyle="1">
    <w:name w:val="WW8Num25z3"/>
    <w:rsid w:val="00BA290F"/>
    <w:rPr>
      <w:rFonts w:ascii="Symbol" w:hAnsi="Symbol"/>
    </w:rPr>
  </w:style>
  <w:style w:type="character" w:styleId="WW8Num26z0" w:customStyle="1">
    <w:name w:val="WW8Num26z0"/>
    <w:rsid w:val="00BA290F"/>
    <w:rPr>
      <w:rFonts w:ascii="Symbol" w:hAnsi="Symbol"/>
    </w:rPr>
  </w:style>
  <w:style w:type="character" w:styleId="WW8Num26z1" w:customStyle="1">
    <w:name w:val="WW8Num26z1"/>
    <w:rsid w:val="00BA290F"/>
    <w:rPr>
      <w:rFonts w:ascii="Courier New" w:cs="Courier New" w:hAnsi="Courier New"/>
    </w:rPr>
  </w:style>
  <w:style w:type="character" w:styleId="WW8Num26z2" w:customStyle="1">
    <w:name w:val="WW8Num26z2"/>
    <w:rsid w:val="00BA290F"/>
    <w:rPr>
      <w:rFonts w:ascii="Wingdings" w:hAnsi="Wingdings"/>
    </w:rPr>
  </w:style>
  <w:style w:type="character" w:styleId="WW8Num27z0" w:customStyle="1">
    <w:name w:val="WW8Num27z0"/>
    <w:rsid w:val="00BA290F"/>
    <w:rPr>
      <w:rFonts w:ascii="Symbol" w:hAnsi="Symbol"/>
    </w:rPr>
  </w:style>
  <w:style w:type="character" w:styleId="WW8Num27z1" w:customStyle="1">
    <w:name w:val="WW8Num27z1"/>
    <w:rsid w:val="00BA290F"/>
    <w:rPr>
      <w:rFonts w:ascii="Courier New" w:cs="Courier New" w:hAnsi="Courier New"/>
    </w:rPr>
  </w:style>
  <w:style w:type="character" w:styleId="WW8Num27z2" w:customStyle="1">
    <w:name w:val="WW8Num27z2"/>
    <w:rsid w:val="00BA290F"/>
    <w:rPr>
      <w:rFonts w:ascii="Wingdings" w:hAnsi="Wingdings"/>
    </w:rPr>
  </w:style>
  <w:style w:type="character" w:styleId="WW8Num28z0" w:customStyle="1">
    <w:name w:val="WW8Num28z0"/>
    <w:rsid w:val="00BA290F"/>
    <w:rPr>
      <w:rFonts w:ascii="Wingdings" w:hAnsi="Wingdings"/>
    </w:rPr>
  </w:style>
  <w:style w:type="character" w:styleId="WW8Num28z1" w:customStyle="1">
    <w:name w:val="WW8Num28z1"/>
    <w:rsid w:val="00BA290F"/>
    <w:rPr>
      <w:rFonts w:ascii="Courier New" w:hAnsi="Courier New"/>
    </w:rPr>
  </w:style>
  <w:style w:type="character" w:styleId="WW8Num28z3" w:customStyle="1">
    <w:name w:val="WW8Num28z3"/>
    <w:rsid w:val="00BA290F"/>
    <w:rPr>
      <w:rFonts w:ascii="Symbol" w:hAnsi="Symbol"/>
    </w:rPr>
  </w:style>
  <w:style w:type="character" w:styleId="WW8Num29z0" w:customStyle="1">
    <w:name w:val="WW8Num29z0"/>
    <w:rsid w:val="00BA290F"/>
    <w:rPr>
      <w:rFonts w:ascii="Symbol" w:hAnsi="Symbol"/>
    </w:rPr>
  </w:style>
  <w:style w:type="character" w:styleId="WW8Num29z1" w:customStyle="1">
    <w:name w:val="WW8Num29z1"/>
    <w:rsid w:val="00BA290F"/>
    <w:rPr>
      <w:rFonts w:ascii="Courier New" w:cs="Courier New" w:hAnsi="Courier New"/>
    </w:rPr>
  </w:style>
  <w:style w:type="character" w:styleId="WW8Num29z2" w:customStyle="1">
    <w:name w:val="WW8Num29z2"/>
    <w:rsid w:val="00BA290F"/>
    <w:rPr>
      <w:rFonts w:ascii="Wingdings" w:hAnsi="Wingdings"/>
    </w:rPr>
  </w:style>
  <w:style w:type="character" w:styleId="WW8Num30z0" w:customStyle="1">
    <w:name w:val="WW8Num30z0"/>
    <w:rsid w:val="00BA290F"/>
    <w:rPr>
      <w:rFonts w:ascii="Symbol" w:hAnsi="Symbol"/>
    </w:rPr>
  </w:style>
  <w:style w:type="character" w:styleId="WW8Num30z1" w:customStyle="1">
    <w:name w:val="WW8Num30z1"/>
    <w:rsid w:val="00BA290F"/>
    <w:rPr>
      <w:rFonts w:ascii="Courier New" w:cs="Courier New" w:hAnsi="Courier New"/>
    </w:rPr>
  </w:style>
  <w:style w:type="character" w:styleId="WW8Num30z2" w:customStyle="1">
    <w:name w:val="WW8Num30z2"/>
    <w:rsid w:val="00BA290F"/>
    <w:rPr>
      <w:rFonts w:ascii="Wingdings" w:hAnsi="Wingdings"/>
    </w:rPr>
  </w:style>
  <w:style w:type="character" w:styleId="WW8Num31z0" w:customStyle="1">
    <w:name w:val="WW8Num31z0"/>
    <w:rsid w:val="00BA290F"/>
    <w:rPr>
      <w:rFonts w:ascii="Symbol" w:hAnsi="Symbol"/>
    </w:rPr>
  </w:style>
  <w:style w:type="character" w:styleId="WW8Num31z1" w:customStyle="1">
    <w:name w:val="WW8Num31z1"/>
    <w:rsid w:val="00BA290F"/>
    <w:rPr>
      <w:rFonts w:ascii="Courier New" w:cs="Courier New" w:hAnsi="Courier New"/>
    </w:rPr>
  </w:style>
  <w:style w:type="character" w:styleId="WW8Num31z2" w:customStyle="1">
    <w:name w:val="WW8Num31z2"/>
    <w:rsid w:val="00BA290F"/>
    <w:rPr>
      <w:rFonts w:ascii="Wingdings" w:hAnsi="Wingdings"/>
    </w:rPr>
  </w:style>
  <w:style w:type="character" w:styleId="WW-DefaultParagraphFont1" w:customStyle="1">
    <w:name w:val="WW-Default Paragraph Font1"/>
    <w:rsid w:val="00BA290F"/>
  </w:style>
  <w:style w:type="character" w:styleId="BalloonTextChar" w:customStyle="1">
    <w:name w:val="Balloon Text Char"/>
    <w:rsid w:val="00BA290F"/>
    <w:rPr>
      <w:rFonts w:ascii="Tahoma" w:cs="Tahoma" w:eastAsia="Times New Roman" w:hAnsi="Tahoma"/>
      <w:sz w:val="16"/>
      <w:szCs w:val="16"/>
    </w:rPr>
  </w:style>
  <w:style w:type="character" w:styleId="FootnoteTextChar" w:customStyle="1">
    <w:name w:val="Footnote Text Char"/>
    <w:rsid w:val="00BA290F"/>
    <w:rPr>
      <w:rFonts w:eastAsia="Times New Roman"/>
    </w:rPr>
  </w:style>
  <w:style w:type="character" w:styleId="Caracteresdenotaderodap" w:customStyle="1">
    <w:name w:val="Caracteres de nota de rodapé"/>
    <w:rsid w:val="00BA290F"/>
    <w:rPr>
      <w:vertAlign w:val="superscript"/>
    </w:rPr>
  </w:style>
  <w:style w:type="character" w:styleId="FootnoteReference1" w:customStyle="1">
    <w:name w:val="Footnote Reference1"/>
    <w:rsid w:val="00BA290F"/>
    <w:rPr>
      <w:vertAlign w:val="superscript"/>
    </w:rPr>
  </w:style>
  <w:style w:type="character" w:styleId="Caracteresdenotafinal" w:customStyle="1">
    <w:name w:val="Caracteres de nota final"/>
    <w:rsid w:val="00BA290F"/>
    <w:rPr>
      <w:vertAlign w:val="superscript"/>
    </w:rPr>
  </w:style>
  <w:style w:type="character" w:styleId="WW-Caracteresdenotafinal" w:customStyle="1">
    <w:name w:val="WW-Caracteres de nota final"/>
    <w:rsid w:val="00BA290F"/>
  </w:style>
  <w:style w:type="character" w:styleId="CommentReference1" w:customStyle="1">
    <w:name w:val="Comment Reference1"/>
    <w:rsid w:val="00BA290F"/>
    <w:rPr>
      <w:sz w:val="16"/>
      <w:szCs w:val="16"/>
    </w:rPr>
  </w:style>
  <w:style w:type="character" w:styleId="CommentSubjectChar" w:customStyle="1">
    <w:name w:val="Comment Subject Char"/>
    <w:rsid w:val="00BA290F"/>
    <w:rPr>
      <w:b w:val="1"/>
      <w:bCs w:val="1"/>
    </w:rPr>
  </w:style>
  <w:style w:type="character" w:styleId="Marcas" w:customStyle="1">
    <w:name w:val="Marcas"/>
    <w:rsid w:val="00BA290F"/>
    <w:rPr>
      <w:rFonts w:ascii="OpenSymbol" w:cs="OpenSymbol" w:eastAsia="OpenSymbol" w:hAnsi="OpenSymbol"/>
    </w:rPr>
  </w:style>
  <w:style w:type="character" w:styleId="Smbolosdenumerao" w:customStyle="1">
    <w:name w:val="Símbolos de numeração"/>
    <w:rsid w:val="00BA290F"/>
  </w:style>
  <w:style w:type="paragraph" w:styleId="Cabealho" w:customStyle="1">
    <w:name w:val="Cabeçalho"/>
    <w:basedOn w:val="Normal"/>
    <w:next w:val="Textoindependiente"/>
    <w:rsid w:val="00BA290F"/>
    <w:pPr>
      <w:keepNext w:val="1"/>
      <w:suppressAutoHyphens w:val="1"/>
      <w:spacing w:after="120" w:before="240"/>
      <w:jc w:val="left"/>
    </w:pPr>
    <w:rPr>
      <w:rFonts w:ascii="Arial" w:cs="Mangal" w:eastAsia="Microsoft YaHei" w:hAnsi="Arial"/>
      <w:sz w:val="28"/>
      <w:szCs w:val="28"/>
      <w:lang w:eastAsia="ar-SA" w:val="en-GB"/>
    </w:rPr>
  </w:style>
  <w:style w:type="paragraph" w:styleId="Legenda" w:customStyle="1">
    <w:name w:val="Legenda"/>
    <w:basedOn w:val="Normal"/>
    <w:rsid w:val="00BA290F"/>
    <w:pPr>
      <w:suppressLineNumbers w:val="1"/>
      <w:suppressAutoHyphens w:val="1"/>
      <w:spacing w:after="120" w:before="120"/>
      <w:jc w:val="left"/>
    </w:pPr>
    <w:rPr>
      <w:rFonts w:cs="Mangal"/>
      <w:i w:val="1"/>
      <w:iCs w:val="1"/>
      <w:szCs w:val="24"/>
      <w:lang w:eastAsia="ar-SA" w:val="en-GB"/>
    </w:rPr>
  </w:style>
  <w:style w:type="paragraph" w:styleId="ndiceremissivo" w:customStyle="1">
    <w:name w:val="Índice remissivo"/>
    <w:basedOn w:val="Normal"/>
    <w:rsid w:val="00BA290F"/>
    <w:pPr>
      <w:suppressLineNumbers w:val="1"/>
      <w:suppressAutoHyphens w:val="1"/>
      <w:spacing w:after="0"/>
      <w:jc w:val="left"/>
    </w:pPr>
    <w:rPr>
      <w:rFonts w:cs="Mangal"/>
      <w:szCs w:val="24"/>
      <w:lang w:eastAsia="ar-SA" w:val="en-GB"/>
    </w:rPr>
  </w:style>
  <w:style w:type="paragraph" w:styleId="BalloonText1" w:customStyle="1">
    <w:name w:val="Balloon Text1"/>
    <w:basedOn w:val="Normal"/>
    <w:rsid w:val="00BA290F"/>
    <w:pPr>
      <w:suppressAutoHyphens w:val="1"/>
      <w:spacing w:after="0"/>
      <w:jc w:val="left"/>
    </w:pPr>
    <w:rPr>
      <w:rFonts w:ascii="Tahoma" w:hAnsi="Tahoma"/>
      <w:sz w:val="16"/>
      <w:szCs w:val="16"/>
      <w:lang w:eastAsia="ar-SA" w:val="x-none"/>
    </w:rPr>
  </w:style>
  <w:style w:type="paragraph" w:styleId="ListParagraph1" w:customStyle="1">
    <w:name w:val="List Paragraph1"/>
    <w:basedOn w:val="Normal"/>
    <w:rsid w:val="00BA290F"/>
    <w:pPr>
      <w:suppressAutoHyphens w:val="1"/>
      <w:spacing w:after="0"/>
      <w:ind w:left="720"/>
      <w:jc w:val="left"/>
    </w:pPr>
    <w:rPr>
      <w:szCs w:val="24"/>
      <w:lang w:eastAsia="ar-SA" w:val="en-GB"/>
    </w:rPr>
  </w:style>
  <w:style w:type="paragraph" w:styleId="Revision1" w:customStyle="1">
    <w:name w:val="Revision1"/>
    <w:rsid w:val="00BA290F"/>
    <w:pPr>
      <w:suppressAutoHyphens w:val="1"/>
    </w:pPr>
    <w:rPr>
      <w:rFonts w:eastAsia="Arial"/>
      <w:sz w:val="24"/>
      <w:szCs w:val="24"/>
      <w:lang w:eastAsia="ar-SA"/>
    </w:rPr>
  </w:style>
  <w:style w:type="paragraph" w:styleId="CommentText1" w:customStyle="1">
    <w:name w:val="Comment Text1"/>
    <w:basedOn w:val="Normal"/>
    <w:rsid w:val="00BA290F"/>
    <w:pPr>
      <w:suppressAutoHyphens w:val="1"/>
      <w:spacing w:after="0"/>
      <w:jc w:val="left"/>
    </w:pPr>
    <w:rPr>
      <w:sz w:val="20"/>
      <w:lang w:eastAsia="ar-SA" w:val="en-GB"/>
    </w:rPr>
  </w:style>
  <w:style w:type="paragraph" w:styleId="CommentSubject1" w:customStyle="1">
    <w:name w:val="Comment Subject1"/>
    <w:basedOn w:val="CommentText1"/>
    <w:next w:val="CommentText1"/>
    <w:rsid w:val="00BA290F"/>
    <w:rPr>
      <w:b w:val="1"/>
      <w:bCs w:val="1"/>
    </w:rPr>
  </w:style>
  <w:style w:type="character" w:styleId="TextodegloboCar" w:customStyle="1">
    <w:name w:val="Texto de globo Car"/>
    <w:link w:val="Textodeglobo"/>
    <w:uiPriority w:val="99"/>
    <w:semiHidden w:val="1"/>
    <w:rsid w:val="00BA290F"/>
    <w:rPr>
      <w:rFonts w:ascii="Tahoma" w:cs="Tahoma" w:hAnsi="Tahoma"/>
      <w:sz w:val="16"/>
      <w:szCs w:val="16"/>
      <w:lang w:eastAsia="en-US" w:val="fr-FR"/>
    </w:rPr>
  </w:style>
  <w:style w:type="paragraph" w:styleId="Prrafodelista">
    <w:name w:val="List Paragraph"/>
    <w:basedOn w:val="Normal"/>
    <w:uiPriority w:val="34"/>
    <w:qFormat w:val="1"/>
    <w:rsid w:val="00BA290F"/>
    <w:pPr>
      <w:suppressAutoHyphens w:val="1"/>
      <w:spacing w:after="0"/>
      <w:ind w:left="720"/>
      <w:jc w:val="left"/>
    </w:pPr>
    <w:rPr>
      <w:szCs w:val="24"/>
      <w:lang w:eastAsia="ar-SA" w:val="en-GB"/>
    </w:rPr>
  </w:style>
  <w:style w:type="character" w:styleId="CommentTextChar1" w:customStyle="1">
    <w:name w:val="Comment Text Char1"/>
    <w:uiPriority w:val="99"/>
    <w:semiHidden w:val="1"/>
    <w:rsid w:val="00BA290F"/>
    <w:rPr>
      <w:lang w:eastAsia="ar-SA"/>
    </w:rPr>
  </w:style>
  <w:style w:type="paragraph" w:styleId="Asuntodelcomentario">
    <w:name w:val="annotation subject"/>
    <w:basedOn w:val="Textocomentario"/>
    <w:next w:val="Textocomentario"/>
    <w:link w:val="AsuntodelcomentarioCar"/>
    <w:uiPriority w:val="99"/>
    <w:unhideWhenUsed w:val="1"/>
    <w:rsid w:val="00BA290F"/>
    <w:pPr>
      <w:suppressAutoHyphens w:val="1"/>
      <w:spacing w:after="0"/>
      <w:jc w:val="left"/>
    </w:pPr>
    <w:rPr>
      <w:b w:val="1"/>
      <w:bCs w:val="1"/>
      <w:lang w:eastAsia="ar-SA" w:val="x-none"/>
    </w:rPr>
  </w:style>
  <w:style w:type="character" w:styleId="AsuntodelcomentarioCar" w:customStyle="1">
    <w:name w:val="Asunto del comentario Car"/>
    <w:link w:val="Asuntodelcomentario"/>
    <w:uiPriority w:val="99"/>
    <w:rsid w:val="00BA290F"/>
    <w:rPr>
      <w:b w:val="1"/>
      <w:bCs w:val="1"/>
      <w:lang w:eastAsia="ar-SA" w:val="x-none"/>
    </w:rPr>
  </w:style>
  <w:style w:type="paragraph" w:styleId="Revisin">
    <w:name w:val="Revision"/>
    <w:hidden w:val="1"/>
    <w:uiPriority w:val="99"/>
    <w:semiHidden w:val="1"/>
    <w:rsid w:val="00BA290F"/>
    <w:rPr>
      <w:sz w:val="24"/>
      <w:szCs w:val="24"/>
      <w:lang w:eastAsia="ar-SA"/>
    </w:rPr>
  </w:style>
  <w:style w:type="character" w:styleId="Hipervnculovisitado">
    <w:name w:val="FollowedHyperlink"/>
    <w:uiPriority w:val="99"/>
    <w:unhideWhenUsed w:val="1"/>
    <w:rsid w:val="00BA290F"/>
    <w:rPr>
      <w:color w:val="800080"/>
      <w:u w:val="single"/>
    </w:rPr>
  </w:style>
  <w:style w:type="character" w:styleId="Ttulo3Car" w:customStyle="1">
    <w:name w:val="Título 3 Car"/>
    <w:link w:val="Ttulo3"/>
    <w:rsid w:val="005D5129"/>
    <w:rPr>
      <w:i w:val="1"/>
      <w:sz w:val="24"/>
      <w:lang w:eastAsia="en-US" w:val="fr-FR"/>
    </w:rPr>
  </w:style>
  <w:style w:type="character" w:styleId="Refdenotaalfinal">
    <w:name w:val="endnote reference"/>
    <w:rsid w:val="007967A9"/>
    <w:rPr>
      <w:vertAlign w:val="superscript"/>
    </w:rPr>
  </w:style>
  <w:style w:type="character" w:styleId="TextonotaalfinalCar" w:customStyle="1">
    <w:name w:val="Texto nota al final Car"/>
    <w:basedOn w:val="Fuentedeprrafopredeter"/>
    <w:link w:val="Textonotaalfinal"/>
    <w:semiHidden w:val="1"/>
    <w:rsid w:val="00D97FE7"/>
    <w:rPr>
      <w:lang w:eastAsia="en-US" w:val="fr-FR"/>
    </w:rPr>
  </w:style>
  <w:style w:type="character" w:styleId="Mencinsinresolver">
    <w:name w:val="Unresolved Mention"/>
    <w:basedOn w:val="Fuentedeprrafopredeter"/>
    <w:uiPriority w:val="99"/>
    <w:semiHidden w:val="1"/>
    <w:unhideWhenUsed w:val="1"/>
    <w:rsid w:val="004A7277"/>
    <w:rPr>
      <w:color w:val="605e5c"/>
      <w:shd w:color="auto" w:fill="e1dfdd" w:val="clear"/>
    </w:r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7.0" w:type="dxa"/>
        <w:bottom w:w="0.0" w:type="dxa"/>
        <w:right w:w="107.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3.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1bV/0Zl1FMDHl+GuhRXeM8ybyg==">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2025-11-27T16:26:00Z</dcterms:created>
  <dc:creator>vanessa sainton;Johannes.Gehringer@ec.europa.eu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