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21B8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21B8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2863490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486520E6" w14:textId="77777777" w:rsidR="00421B86" w:rsidRDefault="00421B86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AAC0420" w14:textId="77777777" w:rsidR="00421B86" w:rsidRDefault="00421B86" w:rsidP="00421B8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Name of the Institutional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Coordinator:D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>. Vicente Micol Molina</w:t>
            </w:r>
          </w:p>
          <w:p w14:paraId="64272108" w14:textId="77777777" w:rsidR="00421B86" w:rsidRDefault="00421B86" w:rsidP="00421B8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3BD3D37C" w:rsidR="00421B86" w:rsidRPr="007B3F1B" w:rsidRDefault="00421B86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1B86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364</Words>
  <Characters>2327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2686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Candela Sempere, Monica</cp:lastModifiedBy>
  <cp:revision>3</cp:revision>
  <cp:lastPrinted>2013-11-06T08:46:00Z</cp:lastPrinted>
  <dcterms:created xsi:type="dcterms:W3CDTF">2024-05-28T08:35:00Z</dcterms:created>
  <dcterms:modified xsi:type="dcterms:W3CDTF">2025-06-12T07:04:00Z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