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5F9D91" w14:textId="2B07CB3A" w:rsidR="008D6DC2" w:rsidRDefault="00F753CB" w:rsidP="005D38FD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 w:rsidRPr="003D418A">
        <w:rPr>
          <w:rFonts w:asciiTheme="minorHAnsi" w:hAnsiTheme="minorHAnsi" w:cstheme="minorHAnsi"/>
          <w:b/>
          <w:sz w:val="22"/>
          <w:szCs w:val="22"/>
        </w:rPr>
        <w:t xml:space="preserve">ANEXO </w:t>
      </w:r>
      <w:r w:rsidR="00C62F61" w:rsidRPr="003D418A">
        <w:rPr>
          <w:rFonts w:asciiTheme="minorHAnsi" w:hAnsiTheme="minorHAnsi" w:cstheme="minorHAnsi"/>
          <w:b/>
          <w:sz w:val="22"/>
          <w:szCs w:val="22"/>
        </w:rPr>
        <w:t>I</w:t>
      </w:r>
      <w:r w:rsidR="005D38FD">
        <w:rPr>
          <w:rFonts w:asciiTheme="minorHAnsi" w:hAnsiTheme="minorHAnsi" w:cstheme="minorHAnsi"/>
          <w:b/>
          <w:sz w:val="22"/>
          <w:szCs w:val="22"/>
        </w:rPr>
        <w:t>I</w:t>
      </w:r>
      <w:r w:rsidR="000A7423">
        <w:rPr>
          <w:rFonts w:asciiTheme="minorHAnsi" w:hAnsiTheme="minorHAnsi" w:cstheme="minorHAnsi"/>
          <w:b/>
          <w:sz w:val="22"/>
          <w:szCs w:val="22"/>
        </w:rPr>
        <w:t>I</w:t>
      </w:r>
    </w:p>
    <w:p w14:paraId="03FA9DF9" w14:textId="56AE41AC" w:rsidR="003C6FF9" w:rsidRDefault="00A472C5" w:rsidP="00A472C5">
      <w:pPr>
        <w:jc w:val="center"/>
        <w:rPr>
          <w:rFonts w:asciiTheme="minorHAnsi" w:eastAsia="Microsoft YaHei" w:hAnsiTheme="minorHAnsi" w:cstheme="minorHAnsi"/>
          <w:b/>
          <w:bCs/>
          <w:sz w:val="22"/>
          <w:szCs w:val="22"/>
        </w:rPr>
      </w:pPr>
      <w:r w:rsidRPr="003D418A">
        <w:rPr>
          <w:rFonts w:asciiTheme="minorHAnsi" w:eastAsia="Microsoft YaHei" w:hAnsiTheme="minorHAnsi" w:cstheme="minorHAnsi"/>
          <w:b/>
          <w:bCs/>
          <w:sz w:val="22"/>
          <w:szCs w:val="22"/>
        </w:rPr>
        <w:t>IMPRESO DE SOLICITUD</w:t>
      </w:r>
      <w:r w:rsidR="003C6FF9">
        <w:rPr>
          <w:rFonts w:asciiTheme="minorHAnsi" w:eastAsia="Microsoft YaHei" w:hAnsiTheme="minorHAnsi" w:cstheme="minorHAnsi"/>
          <w:b/>
          <w:bCs/>
          <w:sz w:val="22"/>
          <w:szCs w:val="22"/>
        </w:rPr>
        <w:t xml:space="preserve">:  </w:t>
      </w:r>
      <w:r w:rsidR="000A7423">
        <w:rPr>
          <w:rFonts w:asciiTheme="minorHAnsi" w:eastAsia="Microsoft YaHei" w:hAnsiTheme="minorHAnsi" w:cstheme="minorHAnsi"/>
          <w:b/>
          <w:bCs/>
          <w:sz w:val="22"/>
          <w:szCs w:val="22"/>
        </w:rPr>
        <w:t>CONVOCATORIA PARA</w:t>
      </w:r>
      <w:r w:rsidRPr="003D418A">
        <w:rPr>
          <w:rFonts w:asciiTheme="minorHAnsi" w:eastAsia="Microsoft YaHei" w:hAnsiTheme="minorHAnsi" w:cstheme="minorHAnsi"/>
          <w:b/>
          <w:bCs/>
          <w:sz w:val="22"/>
          <w:szCs w:val="22"/>
        </w:rPr>
        <w:t xml:space="preserve"> </w:t>
      </w:r>
      <w:r w:rsidR="000A7423">
        <w:rPr>
          <w:rFonts w:asciiTheme="minorHAnsi" w:eastAsia="Microsoft YaHei" w:hAnsiTheme="minorHAnsi" w:cstheme="minorHAnsi"/>
          <w:b/>
          <w:bCs/>
          <w:sz w:val="22"/>
          <w:szCs w:val="22"/>
        </w:rPr>
        <w:t xml:space="preserve">LA ORGANIZACIÓN </w:t>
      </w:r>
    </w:p>
    <w:p w14:paraId="1E85836A" w14:textId="259298BF" w:rsidR="00A472C5" w:rsidRPr="003D418A" w:rsidRDefault="000A7423" w:rsidP="00A472C5">
      <w:pPr>
        <w:jc w:val="center"/>
        <w:rPr>
          <w:rFonts w:asciiTheme="minorHAnsi" w:eastAsia="Microsoft YaHei" w:hAnsiTheme="minorHAnsi" w:cstheme="minorHAnsi"/>
          <w:b/>
          <w:bCs/>
          <w:sz w:val="22"/>
          <w:szCs w:val="22"/>
        </w:rPr>
      </w:pPr>
      <w:r>
        <w:rPr>
          <w:rFonts w:asciiTheme="minorHAnsi" w:eastAsia="Microsoft YaHei" w:hAnsiTheme="minorHAnsi" w:cstheme="minorHAnsi"/>
          <w:b/>
          <w:bCs/>
          <w:sz w:val="22"/>
          <w:szCs w:val="22"/>
        </w:rPr>
        <w:t>DE PROGRAMAS INTERNSIVOS COMBINADOS (BIP)</w:t>
      </w:r>
    </w:p>
    <w:p w14:paraId="2E9C6BA0" w14:textId="639E11B5" w:rsidR="00C62F61" w:rsidRPr="00C62F61" w:rsidRDefault="00C62F61" w:rsidP="00C62F61">
      <w:pPr>
        <w:autoSpaceDE w:val="0"/>
        <w:autoSpaceDN w:val="0"/>
        <w:adjustRightInd w:val="0"/>
        <w:ind w:right="227"/>
        <w:jc w:val="center"/>
        <w:rPr>
          <w:rFonts w:asciiTheme="minorHAnsi" w:hAnsiTheme="minorHAnsi" w:cstheme="minorHAnsi"/>
          <w:sz w:val="22"/>
          <w:szCs w:val="22"/>
        </w:rPr>
      </w:pPr>
    </w:p>
    <w:p w14:paraId="3D8D1C8F" w14:textId="2E3D607F" w:rsidR="00A472C5" w:rsidRDefault="00A472C5" w:rsidP="00A472C5">
      <w:pPr>
        <w:jc w:val="center"/>
        <w:rPr>
          <w:b/>
        </w:rPr>
      </w:pPr>
    </w:p>
    <w:p w14:paraId="584018AC" w14:textId="77777777" w:rsidR="000A7423" w:rsidRPr="000A7423" w:rsidRDefault="000A7423" w:rsidP="000A7423">
      <w:pPr>
        <w:rPr>
          <w:rFonts w:asciiTheme="minorHAnsi" w:hAnsiTheme="minorHAnsi" w:cstheme="minorHAnsi"/>
          <w:b/>
          <w:bCs/>
          <w:sz w:val="22"/>
          <w:szCs w:val="22"/>
        </w:rPr>
      </w:pPr>
      <w:r w:rsidRPr="000A7423">
        <w:rPr>
          <w:rFonts w:asciiTheme="minorHAnsi" w:hAnsiTheme="minorHAnsi" w:cstheme="minorHAnsi"/>
          <w:b/>
          <w:bCs/>
          <w:sz w:val="22"/>
          <w:szCs w:val="22"/>
        </w:rPr>
        <w:t>DATOS DEL SOLICITANTE Y COORDINADOR DEL BIP</w:t>
      </w:r>
    </w:p>
    <w:p w14:paraId="2DFF5554" w14:textId="77777777" w:rsidR="000A7423" w:rsidRPr="000A7423" w:rsidRDefault="000A7423" w:rsidP="000A7423">
      <w:pPr>
        <w:rPr>
          <w:rFonts w:asciiTheme="minorHAnsi" w:hAnsiTheme="minorHAnsi" w:cstheme="minorHAnsi"/>
          <w:b/>
          <w:bCs/>
          <w:sz w:val="22"/>
          <w:szCs w:val="22"/>
        </w:rPr>
      </w:pP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6089"/>
      </w:tblGrid>
      <w:tr w:rsidR="000A7423" w:rsidRPr="000A7423" w14:paraId="65A7451C" w14:textId="77777777" w:rsidTr="000A7423">
        <w:tc>
          <w:tcPr>
            <w:tcW w:w="3261" w:type="dxa"/>
            <w:shd w:val="clear" w:color="auto" w:fill="auto"/>
          </w:tcPr>
          <w:p w14:paraId="37793F00" w14:textId="77777777" w:rsidR="000A7423" w:rsidRPr="000A7423" w:rsidRDefault="000A7423" w:rsidP="00985ED7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0A7423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Apellidos y nombre</w:t>
            </w:r>
          </w:p>
        </w:tc>
        <w:tc>
          <w:tcPr>
            <w:tcW w:w="6089" w:type="dxa"/>
            <w:shd w:val="clear" w:color="auto" w:fill="auto"/>
          </w:tcPr>
          <w:p w14:paraId="4172A16A" w14:textId="77777777" w:rsidR="000A7423" w:rsidRPr="000A7423" w:rsidRDefault="000A7423" w:rsidP="00985ED7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</w:tr>
      <w:tr w:rsidR="000A7423" w:rsidRPr="000A7423" w14:paraId="6D67122C" w14:textId="77777777" w:rsidTr="000A7423">
        <w:tc>
          <w:tcPr>
            <w:tcW w:w="3261" w:type="dxa"/>
            <w:shd w:val="clear" w:color="auto" w:fill="auto"/>
          </w:tcPr>
          <w:p w14:paraId="5D1328B3" w14:textId="6713259B" w:rsidR="000A7423" w:rsidRPr="000A7423" w:rsidRDefault="000A7423" w:rsidP="00985ED7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0A7423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DNI</w:t>
            </w:r>
          </w:p>
        </w:tc>
        <w:tc>
          <w:tcPr>
            <w:tcW w:w="6089" w:type="dxa"/>
            <w:shd w:val="clear" w:color="auto" w:fill="auto"/>
          </w:tcPr>
          <w:p w14:paraId="430D3996" w14:textId="77777777" w:rsidR="000A7423" w:rsidRPr="000A7423" w:rsidRDefault="000A7423" w:rsidP="00985ED7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</w:tr>
      <w:tr w:rsidR="000A7423" w:rsidRPr="000A7423" w14:paraId="2AB6CA30" w14:textId="77777777" w:rsidTr="000A7423">
        <w:tc>
          <w:tcPr>
            <w:tcW w:w="3261" w:type="dxa"/>
            <w:shd w:val="clear" w:color="auto" w:fill="auto"/>
          </w:tcPr>
          <w:p w14:paraId="2631044B" w14:textId="77777777" w:rsidR="000A7423" w:rsidRPr="000A7423" w:rsidRDefault="000A7423" w:rsidP="00985ED7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0A7423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Departamento/Servicio</w:t>
            </w:r>
          </w:p>
        </w:tc>
        <w:tc>
          <w:tcPr>
            <w:tcW w:w="6089" w:type="dxa"/>
            <w:shd w:val="clear" w:color="auto" w:fill="auto"/>
          </w:tcPr>
          <w:p w14:paraId="417E70B6" w14:textId="77777777" w:rsidR="000A7423" w:rsidRPr="000A7423" w:rsidRDefault="000A7423" w:rsidP="00985ED7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</w:tr>
      <w:tr w:rsidR="000A7423" w:rsidRPr="000A7423" w14:paraId="722C6671" w14:textId="77777777" w:rsidTr="000A7423">
        <w:tc>
          <w:tcPr>
            <w:tcW w:w="3261" w:type="dxa"/>
            <w:shd w:val="clear" w:color="auto" w:fill="auto"/>
          </w:tcPr>
          <w:p w14:paraId="34A5C76B" w14:textId="52FBC71F" w:rsidR="000A7423" w:rsidRPr="000A7423" w:rsidRDefault="000A7423" w:rsidP="00985ED7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0A7423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Teléfono</w:t>
            </w:r>
          </w:p>
        </w:tc>
        <w:tc>
          <w:tcPr>
            <w:tcW w:w="6089" w:type="dxa"/>
            <w:shd w:val="clear" w:color="auto" w:fill="auto"/>
          </w:tcPr>
          <w:p w14:paraId="56E033B4" w14:textId="77777777" w:rsidR="000A7423" w:rsidRPr="000A7423" w:rsidRDefault="000A7423" w:rsidP="00985ED7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</w:tr>
      <w:tr w:rsidR="000A7423" w:rsidRPr="000A7423" w14:paraId="633193C5" w14:textId="77777777" w:rsidTr="000A7423">
        <w:tc>
          <w:tcPr>
            <w:tcW w:w="3261" w:type="dxa"/>
            <w:shd w:val="clear" w:color="auto" w:fill="auto"/>
          </w:tcPr>
          <w:p w14:paraId="417765A2" w14:textId="77777777" w:rsidR="000A7423" w:rsidRPr="000A7423" w:rsidRDefault="000A7423" w:rsidP="00985ED7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0A7423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E-mail</w:t>
            </w:r>
          </w:p>
        </w:tc>
        <w:tc>
          <w:tcPr>
            <w:tcW w:w="6089" w:type="dxa"/>
            <w:shd w:val="clear" w:color="auto" w:fill="auto"/>
          </w:tcPr>
          <w:p w14:paraId="1C82DBA9" w14:textId="77777777" w:rsidR="000A7423" w:rsidRPr="000A7423" w:rsidRDefault="000A7423" w:rsidP="00985ED7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</w:tr>
    </w:tbl>
    <w:p w14:paraId="03ABB16C" w14:textId="6CC22212" w:rsidR="000A7423" w:rsidRPr="000A7423" w:rsidRDefault="000A7423" w:rsidP="00A472C5">
      <w:pPr>
        <w:jc w:val="center"/>
        <w:rPr>
          <w:rFonts w:asciiTheme="minorHAnsi" w:hAnsiTheme="minorHAnsi" w:cstheme="minorHAnsi"/>
          <w:b/>
        </w:rPr>
      </w:pPr>
    </w:p>
    <w:p w14:paraId="6EA20253" w14:textId="1EF61E40" w:rsidR="000A7423" w:rsidRDefault="000A7423" w:rsidP="00A472C5">
      <w:pPr>
        <w:jc w:val="center"/>
        <w:rPr>
          <w:b/>
        </w:rPr>
      </w:pPr>
    </w:p>
    <w:p w14:paraId="30AAD6DD" w14:textId="77777777" w:rsidR="000A7423" w:rsidRPr="000A7423" w:rsidRDefault="000A7423" w:rsidP="000A7423">
      <w:pPr>
        <w:rPr>
          <w:rFonts w:asciiTheme="minorHAnsi" w:hAnsiTheme="minorHAnsi" w:cstheme="minorHAnsi"/>
          <w:b/>
          <w:bCs/>
          <w:sz w:val="22"/>
          <w:szCs w:val="22"/>
        </w:rPr>
      </w:pPr>
      <w:r w:rsidRPr="000A7423">
        <w:rPr>
          <w:rFonts w:asciiTheme="minorHAnsi" w:hAnsiTheme="minorHAnsi" w:cstheme="minorHAnsi"/>
          <w:b/>
          <w:bCs/>
          <w:sz w:val="22"/>
          <w:szCs w:val="22"/>
        </w:rPr>
        <w:t>DATOS INSTITUCIONES DE EDUCACIÓN SUPERIOR PARTICIPANTES</w:t>
      </w:r>
    </w:p>
    <w:p w14:paraId="2501A6C4" w14:textId="77777777" w:rsidR="000A7423" w:rsidRPr="000A7423" w:rsidRDefault="000A7423" w:rsidP="000A7423">
      <w:pPr>
        <w:rPr>
          <w:rFonts w:asciiTheme="minorHAnsi" w:hAnsiTheme="minorHAnsi" w:cstheme="minorHAnsi"/>
          <w:b/>
          <w:bCs/>
          <w:sz w:val="22"/>
          <w:szCs w:val="22"/>
        </w:rPr>
      </w:pPr>
    </w:p>
    <w:p w14:paraId="4B6775CF" w14:textId="77777777" w:rsidR="000A7423" w:rsidRPr="000A7423" w:rsidRDefault="000A7423" w:rsidP="000A7423">
      <w:pPr>
        <w:rPr>
          <w:rFonts w:asciiTheme="minorHAnsi" w:hAnsiTheme="minorHAnsi" w:cstheme="minorHAnsi"/>
          <w:b/>
          <w:bCs/>
          <w:sz w:val="22"/>
          <w:szCs w:val="22"/>
        </w:rPr>
      </w:pPr>
      <w:r w:rsidRPr="000A7423">
        <w:rPr>
          <w:rFonts w:asciiTheme="minorHAnsi" w:hAnsiTheme="minorHAnsi" w:cstheme="minorHAnsi"/>
          <w:b/>
          <w:bCs/>
          <w:sz w:val="22"/>
          <w:szCs w:val="22"/>
        </w:rPr>
        <w:t xml:space="preserve">INSTITUCIÓN 1: </w:t>
      </w:r>
    </w:p>
    <w:p w14:paraId="5B1F6069" w14:textId="77777777" w:rsidR="000A7423" w:rsidRPr="000A7423" w:rsidRDefault="000A7423" w:rsidP="000A7423">
      <w:pPr>
        <w:rPr>
          <w:rFonts w:asciiTheme="minorHAnsi" w:hAnsiTheme="minorHAnsi" w:cstheme="minorHAnsi"/>
          <w:b/>
          <w:bCs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45"/>
        <w:gridCol w:w="6100"/>
      </w:tblGrid>
      <w:tr w:rsidR="000A7423" w:rsidRPr="000A7423" w14:paraId="518D7CCF" w14:textId="77777777" w:rsidTr="00985ED7">
        <w:tc>
          <w:tcPr>
            <w:tcW w:w="3246" w:type="dxa"/>
            <w:shd w:val="clear" w:color="auto" w:fill="auto"/>
          </w:tcPr>
          <w:p w14:paraId="5DC290A8" w14:textId="77777777" w:rsidR="000A7423" w:rsidRPr="000A7423" w:rsidRDefault="000A7423" w:rsidP="00985ED7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0A7423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NOMBRE COMPLETO</w:t>
            </w:r>
          </w:p>
        </w:tc>
        <w:tc>
          <w:tcPr>
            <w:tcW w:w="6105" w:type="dxa"/>
            <w:shd w:val="clear" w:color="auto" w:fill="auto"/>
          </w:tcPr>
          <w:p w14:paraId="0C34682F" w14:textId="77777777" w:rsidR="000A7423" w:rsidRPr="000A7423" w:rsidRDefault="000A7423" w:rsidP="00985ED7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</w:tr>
      <w:tr w:rsidR="000A7423" w:rsidRPr="000A7423" w14:paraId="548549FE" w14:textId="77777777" w:rsidTr="00985ED7">
        <w:tc>
          <w:tcPr>
            <w:tcW w:w="3246" w:type="dxa"/>
            <w:shd w:val="clear" w:color="auto" w:fill="auto"/>
          </w:tcPr>
          <w:p w14:paraId="3BF9F1B5" w14:textId="77777777" w:rsidR="000A7423" w:rsidRPr="000A7423" w:rsidRDefault="000A7423" w:rsidP="00985ED7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0A7423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PAÍS</w:t>
            </w:r>
          </w:p>
        </w:tc>
        <w:tc>
          <w:tcPr>
            <w:tcW w:w="6105" w:type="dxa"/>
            <w:shd w:val="clear" w:color="auto" w:fill="auto"/>
          </w:tcPr>
          <w:p w14:paraId="7EBA84CB" w14:textId="77777777" w:rsidR="000A7423" w:rsidRPr="000A7423" w:rsidRDefault="000A7423" w:rsidP="00985ED7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</w:tr>
      <w:tr w:rsidR="000A7423" w:rsidRPr="000A7423" w14:paraId="3F3BFBB8" w14:textId="77777777" w:rsidTr="00985ED7">
        <w:tc>
          <w:tcPr>
            <w:tcW w:w="3246" w:type="dxa"/>
            <w:shd w:val="clear" w:color="auto" w:fill="auto"/>
          </w:tcPr>
          <w:p w14:paraId="187484FF" w14:textId="77777777" w:rsidR="000A7423" w:rsidRPr="000A7423" w:rsidRDefault="000A7423" w:rsidP="00985ED7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0A7423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CÓDIGO ERASMUS</w:t>
            </w:r>
          </w:p>
        </w:tc>
        <w:tc>
          <w:tcPr>
            <w:tcW w:w="6105" w:type="dxa"/>
            <w:shd w:val="clear" w:color="auto" w:fill="auto"/>
          </w:tcPr>
          <w:p w14:paraId="491ED772" w14:textId="77777777" w:rsidR="000A7423" w:rsidRPr="000A7423" w:rsidRDefault="000A7423" w:rsidP="00985ED7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</w:tr>
      <w:tr w:rsidR="000A7423" w:rsidRPr="000A7423" w14:paraId="7950F975" w14:textId="77777777" w:rsidTr="00985ED7">
        <w:tc>
          <w:tcPr>
            <w:tcW w:w="3246" w:type="dxa"/>
            <w:shd w:val="clear" w:color="auto" w:fill="auto"/>
          </w:tcPr>
          <w:p w14:paraId="7B26658F" w14:textId="6C56D767" w:rsidR="000A7423" w:rsidRPr="000A7423" w:rsidRDefault="000A7423" w:rsidP="00985ED7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OID ERASMUS</w:t>
            </w:r>
          </w:p>
        </w:tc>
        <w:tc>
          <w:tcPr>
            <w:tcW w:w="6105" w:type="dxa"/>
            <w:shd w:val="clear" w:color="auto" w:fill="auto"/>
          </w:tcPr>
          <w:p w14:paraId="0B132A78" w14:textId="77777777" w:rsidR="000A7423" w:rsidRPr="000A7423" w:rsidRDefault="000A7423" w:rsidP="00985ED7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</w:tr>
      <w:tr w:rsidR="000A7423" w:rsidRPr="000A7423" w14:paraId="7A1A6F9B" w14:textId="77777777" w:rsidTr="00985ED7">
        <w:tc>
          <w:tcPr>
            <w:tcW w:w="3246" w:type="dxa"/>
            <w:shd w:val="clear" w:color="auto" w:fill="auto"/>
          </w:tcPr>
          <w:p w14:paraId="7B348A5F" w14:textId="77777777" w:rsidR="000A7423" w:rsidRPr="000A7423" w:rsidRDefault="000A7423" w:rsidP="00985ED7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0A7423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E-MAIL CONTACTO ACADÉMICO</w:t>
            </w:r>
          </w:p>
        </w:tc>
        <w:tc>
          <w:tcPr>
            <w:tcW w:w="6105" w:type="dxa"/>
            <w:shd w:val="clear" w:color="auto" w:fill="auto"/>
          </w:tcPr>
          <w:p w14:paraId="29AD581F" w14:textId="77777777" w:rsidR="000A7423" w:rsidRPr="000A7423" w:rsidRDefault="000A7423" w:rsidP="00985ED7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</w:tr>
      <w:tr w:rsidR="000A7423" w:rsidRPr="000A7423" w14:paraId="7E624A92" w14:textId="77777777" w:rsidTr="00985ED7">
        <w:tc>
          <w:tcPr>
            <w:tcW w:w="3246" w:type="dxa"/>
            <w:shd w:val="clear" w:color="auto" w:fill="auto"/>
          </w:tcPr>
          <w:p w14:paraId="63387F0C" w14:textId="50EAE68B" w:rsidR="000A7423" w:rsidRPr="000A7423" w:rsidRDefault="000A7423" w:rsidP="00985ED7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0A7423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E-MAIL CONTACTO </w:t>
            </w: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SRRII</w:t>
            </w:r>
          </w:p>
        </w:tc>
        <w:tc>
          <w:tcPr>
            <w:tcW w:w="6105" w:type="dxa"/>
            <w:shd w:val="clear" w:color="auto" w:fill="auto"/>
          </w:tcPr>
          <w:p w14:paraId="096EE560" w14:textId="77777777" w:rsidR="000A7423" w:rsidRPr="000A7423" w:rsidRDefault="000A7423" w:rsidP="00985ED7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</w:tr>
    </w:tbl>
    <w:p w14:paraId="1BD3B3CF" w14:textId="77777777" w:rsidR="000A7423" w:rsidRPr="000A7423" w:rsidRDefault="000A7423" w:rsidP="000A7423">
      <w:pPr>
        <w:rPr>
          <w:rFonts w:asciiTheme="minorHAnsi" w:hAnsiTheme="minorHAnsi" w:cstheme="minorHAnsi"/>
          <w:b/>
          <w:bCs/>
          <w:sz w:val="22"/>
          <w:szCs w:val="22"/>
        </w:rPr>
      </w:pPr>
    </w:p>
    <w:p w14:paraId="23A5CDEA" w14:textId="77777777" w:rsidR="000A7423" w:rsidRPr="000A7423" w:rsidRDefault="000A7423" w:rsidP="000A7423">
      <w:pPr>
        <w:rPr>
          <w:rFonts w:asciiTheme="minorHAnsi" w:hAnsiTheme="minorHAnsi" w:cstheme="minorHAnsi"/>
          <w:b/>
          <w:bCs/>
          <w:sz w:val="22"/>
          <w:szCs w:val="22"/>
        </w:rPr>
      </w:pPr>
      <w:r w:rsidRPr="000A7423">
        <w:rPr>
          <w:rFonts w:asciiTheme="minorHAnsi" w:hAnsiTheme="minorHAnsi" w:cstheme="minorHAnsi"/>
          <w:b/>
          <w:bCs/>
          <w:sz w:val="22"/>
          <w:szCs w:val="22"/>
        </w:rPr>
        <w:t xml:space="preserve">INSTITUCIÓN 2: </w:t>
      </w:r>
    </w:p>
    <w:p w14:paraId="2AD948F3" w14:textId="77777777" w:rsidR="000A7423" w:rsidRPr="000A7423" w:rsidRDefault="000A7423" w:rsidP="000A7423">
      <w:pPr>
        <w:rPr>
          <w:rFonts w:asciiTheme="minorHAnsi" w:hAnsiTheme="minorHAnsi" w:cstheme="minorHAnsi"/>
          <w:b/>
          <w:bCs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45"/>
        <w:gridCol w:w="6100"/>
      </w:tblGrid>
      <w:tr w:rsidR="000A7423" w:rsidRPr="000A7423" w14:paraId="5A443E32" w14:textId="77777777" w:rsidTr="00985ED7">
        <w:tc>
          <w:tcPr>
            <w:tcW w:w="3246" w:type="dxa"/>
            <w:shd w:val="clear" w:color="auto" w:fill="auto"/>
          </w:tcPr>
          <w:p w14:paraId="6CD05BEE" w14:textId="77777777" w:rsidR="000A7423" w:rsidRPr="000A7423" w:rsidRDefault="000A7423" w:rsidP="00985ED7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0A7423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NOMBRE COMPLETO</w:t>
            </w:r>
          </w:p>
        </w:tc>
        <w:tc>
          <w:tcPr>
            <w:tcW w:w="6105" w:type="dxa"/>
            <w:shd w:val="clear" w:color="auto" w:fill="auto"/>
          </w:tcPr>
          <w:p w14:paraId="1063A882" w14:textId="77777777" w:rsidR="000A7423" w:rsidRPr="000A7423" w:rsidRDefault="000A7423" w:rsidP="00985ED7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</w:tr>
      <w:tr w:rsidR="000A7423" w:rsidRPr="000A7423" w14:paraId="346A4165" w14:textId="77777777" w:rsidTr="00985ED7">
        <w:tc>
          <w:tcPr>
            <w:tcW w:w="3246" w:type="dxa"/>
            <w:shd w:val="clear" w:color="auto" w:fill="auto"/>
          </w:tcPr>
          <w:p w14:paraId="0712DC22" w14:textId="77777777" w:rsidR="000A7423" w:rsidRPr="000A7423" w:rsidRDefault="000A7423" w:rsidP="00985ED7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0A7423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PAÍS</w:t>
            </w:r>
          </w:p>
        </w:tc>
        <w:tc>
          <w:tcPr>
            <w:tcW w:w="6105" w:type="dxa"/>
            <w:shd w:val="clear" w:color="auto" w:fill="auto"/>
          </w:tcPr>
          <w:p w14:paraId="7993C144" w14:textId="77777777" w:rsidR="000A7423" w:rsidRPr="000A7423" w:rsidRDefault="000A7423" w:rsidP="00985ED7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</w:tr>
      <w:tr w:rsidR="000A7423" w:rsidRPr="000A7423" w14:paraId="588DAF6B" w14:textId="77777777" w:rsidTr="00985ED7">
        <w:tc>
          <w:tcPr>
            <w:tcW w:w="3246" w:type="dxa"/>
            <w:shd w:val="clear" w:color="auto" w:fill="auto"/>
          </w:tcPr>
          <w:p w14:paraId="6B5B848C" w14:textId="77777777" w:rsidR="000A7423" w:rsidRPr="000A7423" w:rsidRDefault="000A7423" w:rsidP="00985ED7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0A7423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CÓDIGO ERASMUS</w:t>
            </w:r>
          </w:p>
        </w:tc>
        <w:tc>
          <w:tcPr>
            <w:tcW w:w="6105" w:type="dxa"/>
            <w:shd w:val="clear" w:color="auto" w:fill="auto"/>
          </w:tcPr>
          <w:p w14:paraId="30F8EC4A" w14:textId="77777777" w:rsidR="000A7423" w:rsidRPr="000A7423" w:rsidRDefault="000A7423" w:rsidP="00985ED7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</w:tr>
      <w:tr w:rsidR="000A7423" w:rsidRPr="000A7423" w14:paraId="3557D390" w14:textId="77777777" w:rsidTr="00985ED7">
        <w:tc>
          <w:tcPr>
            <w:tcW w:w="3246" w:type="dxa"/>
            <w:shd w:val="clear" w:color="auto" w:fill="auto"/>
          </w:tcPr>
          <w:p w14:paraId="637ACD33" w14:textId="190EF056" w:rsidR="000A7423" w:rsidRPr="000A7423" w:rsidRDefault="000A7423" w:rsidP="00985ED7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OID ERASMUS</w:t>
            </w:r>
          </w:p>
        </w:tc>
        <w:tc>
          <w:tcPr>
            <w:tcW w:w="6105" w:type="dxa"/>
            <w:shd w:val="clear" w:color="auto" w:fill="auto"/>
          </w:tcPr>
          <w:p w14:paraId="791F0034" w14:textId="77777777" w:rsidR="000A7423" w:rsidRPr="000A7423" w:rsidRDefault="000A7423" w:rsidP="00985ED7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</w:tr>
      <w:tr w:rsidR="000A7423" w:rsidRPr="000A7423" w14:paraId="3F186A83" w14:textId="77777777" w:rsidTr="00985ED7">
        <w:tc>
          <w:tcPr>
            <w:tcW w:w="3246" w:type="dxa"/>
            <w:shd w:val="clear" w:color="auto" w:fill="auto"/>
          </w:tcPr>
          <w:p w14:paraId="4E8F8239" w14:textId="77777777" w:rsidR="000A7423" w:rsidRPr="000A7423" w:rsidRDefault="000A7423" w:rsidP="00985ED7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0A7423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E-MAIL CONTACTO ACADÉMICO</w:t>
            </w:r>
          </w:p>
        </w:tc>
        <w:tc>
          <w:tcPr>
            <w:tcW w:w="6105" w:type="dxa"/>
            <w:shd w:val="clear" w:color="auto" w:fill="auto"/>
          </w:tcPr>
          <w:p w14:paraId="7283A330" w14:textId="77777777" w:rsidR="000A7423" w:rsidRPr="000A7423" w:rsidRDefault="000A7423" w:rsidP="00985ED7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</w:tr>
      <w:tr w:rsidR="000A7423" w:rsidRPr="000A7423" w14:paraId="65073BDF" w14:textId="77777777" w:rsidTr="00985ED7">
        <w:tc>
          <w:tcPr>
            <w:tcW w:w="3246" w:type="dxa"/>
            <w:shd w:val="clear" w:color="auto" w:fill="auto"/>
          </w:tcPr>
          <w:p w14:paraId="26BB0A05" w14:textId="0724E942" w:rsidR="000A7423" w:rsidRPr="000A7423" w:rsidRDefault="000A7423" w:rsidP="00985ED7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0A7423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E-MAIL CONTACTO </w:t>
            </w: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SRRII</w:t>
            </w:r>
          </w:p>
        </w:tc>
        <w:tc>
          <w:tcPr>
            <w:tcW w:w="6105" w:type="dxa"/>
            <w:shd w:val="clear" w:color="auto" w:fill="auto"/>
          </w:tcPr>
          <w:p w14:paraId="707C20E7" w14:textId="77777777" w:rsidR="000A7423" w:rsidRPr="000A7423" w:rsidRDefault="000A7423" w:rsidP="00985ED7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</w:tr>
    </w:tbl>
    <w:p w14:paraId="6190C0E3" w14:textId="77777777" w:rsidR="000A7423" w:rsidRPr="000A7423" w:rsidRDefault="000A7423" w:rsidP="000A7423">
      <w:pPr>
        <w:rPr>
          <w:rFonts w:asciiTheme="minorHAnsi" w:hAnsiTheme="minorHAnsi" w:cstheme="minorHAnsi"/>
          <w:sz w:val="22"/>
          <w:szCs w:val="22"/>
        </w:rPr>
      </w:pPr>
      <w:r w:rsidRPr="000A7423">
        <w:rPr>
          <w:rFonts w:asciiTheme="minorHAnsi" w:hAnsiTheme="minorHAnsi" w:cstheme="minorHAnsi"/>
          <w:sz w:val="22"/>
          <w:szCs w:val="22"/>
        </w:rPr>
        <w:t>Añadir instituciones si fuera necesario.</w:t>
      </w:r>
    </w:p>
    <w:p w14:paraId="62F33E10" w14:textId="2A7F6A15" w:rsidR="000A7423" w:rsidRDefault="000A7423" w:rsidP="00A472C5">
      <w:pPr>
        <w:jc w:val="center"/>
        <w:rPr>
          <w:b/>
        </w:rPr>
      </w:pPr>
    </w:p>
    <w:p w14:paraId="454BD2E9" w14:textId="77777777" w:rsidR="000A7423" w:rsidRPr="000A7423" w:rsidRDefault="000A7423" w:rsidP="000A7423">
      <w:pPr>
        <w:rPr>
          <w:rFonts w:asciiTheme="minorHAnsi" w:hAnsiTheme="minorHAnsi" w:cstheme="minorHAnsi"/>
          <w:b/>
          <w:bCs/>
          <w:sz w:val="22"/>
          <w:szCs w:val="22"/>
        </w:rPr>
      </w:pPr>
      <w:r w:rsidRPr="000A7423">
        <w:rPr>
          <w:rFonts w:asciiTheme="minorHAnsi" w:hAnsiTheme="minorHAnsi" w:cstheme="minorHAnsi"/>
          <w:b/>
          <w:bCs/>
          <w:sz w:val="22"/>
          <w:szCs w:val="22"/>
        </w:rPr>
        <w:t>DATOS DEL PROGRAMA INTENSIVO COMBINADO</w:t>
      </w:r>
    </w:p>
    <w:p w14:paraId="418FAC3B" w14:textId="54962FF4" w:rsidR="000A7423" w:rsidRPr="000A7423" w:rsidRDefault="000A7423" w:rsidP="00A472C5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tbl>
      <w:tblPr>
        <w:tblStyle w:val="TableNormal"/>
        <w:tblW w:w="963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823"/>
        <w:gridCol w:w="5811"/>
      </w:tblGrid>
      <w:tr w:rsidR="000A7423" w:rsidRPr="000A7423" w14:paraId="79AAF870" w14:textId="77777777" w:rsidTr="00985ED7">
        <w:trPr>
          <w:trHeight w:val="981"/>
          <w:jc w:val="center"/>
        </w:trPr>
        <w:tc>
          <w:tcPr>
            <w:tcW w:w="3823" w:type="dxa"/>
          </w:tcPr>
          <w:p w14:paraId="318E79C4" w14:textId="77777777" w:rsidR="000A7423" w:rsidRPr="000A7423" w:rsidRDefault="000A7423" w:rsidP="00985ED7">
            <w:pPr>
              <w:pStyle w:val="Textoindependiente"/>
              <w:tabs>
                <w:tab w:val="left" w:pos="284"/>
              </w:tabs>
              <w:ind w:left="160" w:right="123"/>
              <w:rPr>
                <w:rFonts w:asciiTheme="minorHAnsi" w:hAnsiTheme="minorHAnsi" w:cstheme="minorHAnsi"/>
                <w:b w:val="0"/>
                <w:sz w:val="22"/>
                <w:szCs w:val="22"/>
                <w:lang w:val="es-ES"/>
              </w:rPr>
            </w:pPr>
            <w:r w:rsidRPr="000A7423">
              <w:rPr>
                <w:rFonts w:asciiTheme="minorHAnsi" w:hAnsiTheme="minorHAnsi" w:cstheme="minorHAnsi"/>
                <w:sz w:val="22"/>
                <w:szCs w:val="22"/>
                <w:lang w:val="es-ES"/>
              </w:rPr>
              <w:t>Curso(s) de estudio involucrado(s); área(s) disciplinaria(s) involucrada(s)</w:t>
            </w:r>
          </w:p>
        </w:tc>
        <w:tc>
          <w:tcPr>
            <w:tcW w:w="5811" w:type="dxa"/>
          </w:tcPr>
          <w:p w14:paraId="41E21936" w14:textId="77777777" w:rsidR="000A7423" w:rsidRPr="000A7423" w:rsidRDefault="000A7423" w:rsidP="00985ED7">
            <w:pPr>
              <w:pStyle w:val="Textoindependiente"/>
              <w:tabs>
                <w:tab w:val="left" w:pos="5234"/>
              </w:tabs>
              <w:spacing w:line="360" w:lineRule="auto"/>
              <w:ind w:left="705" w:right="843" w:hanging="425"/>
              <w:rPr>
                <w:rFonts w:asciiTheme="minorHAnsi" w:hAnsiTheme="minorHAnsi" w:cstheme="minorHAnsi"/>
                <w:sz w:val="22"/>
                <w:szCs w:val="22"/>
                <w:lang w:val="es-ES"/>
              </w:rPr>
            </w:pPr>
            <w:r w:rsidRPr="000A7423">
              <w:rPr>
                <w:rFonts w:asciiTheme="minorHAnsi" w:hAnsiTheme="minorHAnsi" w:cstheme="minorHAnsi"/>
                <w:sz w:val="22"/>
                <w:szCs w:val="22"/>
                <w:lang w:val="es-ES"/>
              </w:rPr>
              <w:t>UNIVERSIDAD:</w:t>
            </w:r>
          </w:p>
          <w:p w14:paraId="19EE11A0" w14:textId="77777777" w:rsidR="000A7423" w:rsidRPr="000A7423" w:rsidRDefault="000A7423" w:rsidP="00985ED7">
            <w:pPr>
              <w:pStyle w:val="Textoindependiente"/>
              <w:tabs>
                <w:tab w:val="left" w:pos="5234"/>
              </w:tabs>
              <w:spacing w:line="360" w:lineRule="auto"/>
              <w:ind w:left="705" w:right="843" w:hanging="425"/>
              <w:rPr>
                <w:rFonts w:asciiTheme="minorHAnsi" w:hAnsiTheme="minorHAnsi" w:cstheme="minorHAnsi"/>
                <w:sz w:val="22"/>
                <w:szCs w:val="22"/>
                <w:lang w:val="es-ES"/>
              </w:rPr>
            </w:pPr>
          </w:p>
          <w:p w14:paraId="5D26D4E8" w14:textId="77777777" w:rsidR="000A7423" w:rsidRPr="000A7423" w:rsidRDefault="000A7423" w:rsidP="00985ED7">
            <w:pPr>
              <w:pStyle w:val="Textoindependiente"/>
              <w:tabs>
                <w:tab w:val="left" w:pos="5234"/>
              </w:tabs>
              <w:spacing w:line="360" w:lineRule="auto"/>
              <w:ind w:left="705" w:right="843" w:hanging="425"/>
              <w:rPr>
                <w:rFonts w:asciiTheme="minorHAnsi" w:hAnsiTheme="minorHAnsi" w:cstheme="minorHAnsi"/>
                <w:sz w:val="22"/>
                <w:szCs w:val="22"/>
                <w:lang w:val="es-ES"/>
              </w:rPr>
            </w:pPr>
            <w:r w:rsidRPr="000A7423">
              <w:rPr>
                <w:rFonts w:asciiTheme="minorHAnsi" w:hAnsiTheme="minorHAnsi" w:cstheme="minorHAnsi"/>
                <w:sz w:val="22"/>
                <w:szCs w:val="22"/>
                <w:lang w:val="es-ES"/>
              </w:rPr>
              <w:t>Cursos:</w:t>
            </w:r>
          </w:p>
          <w:p w14:paraId="35C2A172" w14:textId="77777777" w:rsidR="000A7423" w:rsidRPr="000A7423" w:rsidRDefault="000A7423" w:rsidP="00985ED7">
            <w:pPr>
              <w:pStyle w:val="Textoindependiente"/>
              <w:tabs>
                <w:tab w:val="left" w:pos="5234"/>
              </w:tabs>
              <w:spacing w:line="360" w:lineRule="auto"/>
              <w:ind w:left="705" w:right="843" w:hanging="425"/>
              <w:rPr>
                <w:rFonts w:asciiTheme="minorHAnsi" w:hAnsiTheme="minorHAnsi" w:cstheme="minorHAnsi"/>
                <w:sz w:val="22"/>
                <w:szCs w:val="22"/>
                <w:lang w:val="es-ES"/>
              </w:rPr>
            </w:pPr>
          </w:p>
          <w:p w14:paraId="06B8721A" w14:textId="77777777" w:rsidR="000A7423" w:rsidRPr="000A7423" w:rsidRDefault="000A7423" w:rsidP="00985ED7">
            <w:pPr>
              <w:pStyle w:val="Textoindependiente"/>
              <w:tabs>
                <w:tab w:val="left" w:pos="5234"/>
              </w:tabs>
              <w:spacing w:line="360" w:lineRule="auto"/>
              <w:ind w:left="705" w:right="843" w:hanging="425"/>
              <w:rPr>
                <w:rFonts w:asciiTheme="minorHAnsi" w:hAnsiTheme="minorHAnsi" w:cstheme="minorHAnsi"/>
                <w:sz w:val="22"/>
                <w:szCs w:val="22"/>
                <w:lang w:val="es-ES"/>
              </w:rPr>
            </w:pPr>
            <w:r w:rsidRPr="000A7423">
              <w:rPr>
                <w:rFonts w:asciiTheme="minorHAnsi" w:hAnsiTheme="minorHAnsi" w:cstheme="minorHAnsi"/>
                <w:sz w:val="22"/>
                <w:szCs w:val="22"/>
                <w:lang w:val="es-ES"/>
              </w:rPr>
              <w:t>Área(s) disciplinaria:</w:t>
            </w:r>
          </w:p>
          <w:p w14:paraId="6CFE0132" w14:textId="77777777" w:rsidR="000A7423" w:rsidRPr="000A7423" w:rsidRDefault="000A7423" w:rsidP="00985ED7">
            <w:pPr>
              <w:pStyle w:val="Textoindependiente"/>
              <w:tabs>
                <w:tab w:val="left" w:pos="5234"/>
              </w:tabs>
              <w:spacing w:line="360" w:lineRule="auto"/>
              <w:ind w:left="705" w:right="843" w:hanging="425"/>
              <w:rPr>
                <w:rFonts w:asciiTheme="minorHAnsi" w:hAnsiTheme="minorHAnsi" w:cstheme="minorHAnsi"/>
                <w:sz w:val="22"/>
                <w:szCs w:val="22"/>
                <w:lang w:val="es-ES"/>
              </w:rPr>
            </w:pPr>
          </w:p>
          <w:p w14:paraId="6780CC61" w14:textId="77777777" w:rsidR="000A7423" w:rsidRPr="000A7423" w:rsidRDefault="000A7423" w:rsidP="00985ED7">
            <w:pPr>
              <w:pStyle w:val="Textoindependiente"/>
              <w:tabs>
                <w:tab w:val="left" w:pos="5234"/>
              </w:tabs>
              <w:spacing w:line="360" w:lineRule="auto"/>
              <w:ind w:left="705" w:right="843" w:hanging="425"/>
              <w:rPr>
                <w:rFonts w:asciiTheme="minorHAnsi" w:hAnsiTheme="minorHAnsi" w:cstheme="minorHAnsi"/>
                <w:sz w:val="22"/>
                <w:szCs w:val="22"/>
                <w:lang w:val="es-ES"/>
              </w:rPr>
            </w:pPr>
          </w:p>
          <w:p w14:paraId="532D90C2" w14:textId="77777777" w:rsidR="000A7423" w:rsidRPr="000A7423" w:rsidRDefault="000A7423" w:rsidP="00985ED7">
            <w:pPr>
              <w:pStyle w:val="Textoindependiente"/>
              <w:tabs>
                <w:tab w:val="left" w:pos="5234"/>
              </w:tabs>
              <w:spacing w:line="360" w:lineRule="auto"/>
              <w:ind w:left="705" w:right="843" w:hanging="425"/>
              <w:rPr>
                <w:rFonts w:asciiTheme="minorHAnsi" w:hAnsiTheme="minorHAnsi" w:cstheme="minorHAnsi"/>
                <w:sz w:val="22"/>
                <w:szCs w:val="22"/>
                <w:lang w:val="es-ES"/>
              </w:rPr>
            </w:pPr>
            <w:r w:rsidRPr="000A7423">
              <w:rPr>
                <w:rFonts w:asciiTheme="minorHAnsi" w:hAnsiTheme="minorHAnsi" w:cstheme="minorHAnsi"/>
                <w:sz w:val="22"/>
                <w:szCs w:val="22"/>
                <w:lang w:val="es-ES"/>
              </w:rPr>
              <w:t>OTRA UNIVERSIDAD</w:t>
            </w:r>
          </w:p>
          <w:p w14:paraId="1617556B" w14:textId="77777777" w:rsidR="000A7423" w:rsidRPr="000A7423" w:rsidRDefault="000A7423" w:rsidP="00985ED7">
            <w:pPr>
              <w:pStyle w:val="Textoindependiente"/>
              <w:tabs>
                <w:tab w:val="left" w:pos="5234"/>
              </w:tabs>
              <w:spacing w:line="360" w:lineRule="auto"/>
              <w:ind w:left="705" w:right="843" w:hanging="425"/>
              <w:rPr>
                <w:rFonts w:asciiTheme="minorHAnsi" w:hAnsiTheme="minorHAnsi" w:cstheme="minorHAnsi"/>
                <w:sz w:val="22"/>
                <w:szCs w:val="22"/>
                <w:lang w:val="es-ES"/>
              </w:rPr>
            </w:pPr>
            <w:r w:rsidRPr="000A7423">
              <w:rPr>
                <w:rFonts w:asciiTheme="minorHAnsi" w:hAnsiTheme="minorHAnsi" w:cstheme="minorHAnsi"/>
                <w:sz w:val="22"/>
                <w:szCs w:val="22"/>
                <w:lang w:val="es-ES"/>
              </w:rPr>
              <w:lastRenderedPageBreak/>
              <w:t>Cursos:</w:t>
            </w:r>
          </w:p>
          <w:p w14:paraId="1834B5C7" w14:textId="77777777" w:rsidR="000A7423" w:rsidRPr="000A7423" w:rsidRDefault="000A7423" w:rsidP="00985ED7">
            <w:pPr>
              <w:pStyle w:val="Textoindependiente"/>
              <w:tabs>
                <w:tab w:val="left" w:pos="5234"/>
              </w:tabs>
              <w:spacing w:line="360" w:lineRule="auto"/>
              <w:ind w:left="705" w:right="843" w:hanging="425"/>
              <w:rPr>
                <w:rFonts w:asciiTheme="minorHAnsi" w:hAnsiTheme="minorHAnsi" w:cstheme="minorHAnsi"/>
                <w:sz w:val="22"/>
                <w:szCs w:val="22"/>
                <w:lang w:val="es-ES"/>
              </w:rPr>
            </w:pPr>
          </w:p>
          <w:p w14:paraId="392E46D8" w14:textId="77777777" w:rsidR="000A7423" w:rsidRPr="000A7423" w:rsidRDefault="000A7423" w:rsidP="00985ED7">
            <w:pPr>
              <w:pStyle w:val="Textoindependiente"/>
              <w:tabs>
                <w:tab w:val="left" w:pos="5234"/>
              </w:tabs>
              <w:spacing w:line="360" w:lineRule="auto"/>
              <w:ind w:left="705" w:right="843" w:hanging="425"/>
              <w:rPr>
                <w:rFonts w:asciiTheme="minorHAnsi" w:hAnsiTheme="minorHAnsi" w:cstheme="minorHAnsi"/>
                <w:sz w:val="22"/>
                <w:szCs w:val="22"/>
                <w:lang w:val="es-ES"/>
              </w:rPr>
            </w:pPr>
            <w:r w:rsidRPr="000A7423">
              <w:rPr>
                <w:rFonts w:asciiTheme="minorHAnsi" w:hAnsiTheme="minorHAnsi" w:cstheme="minorHAnsi"/>
                <w:sz w:val="22"/>
                <w:szCs w:val="22"/>
                <w:lang w:val="es-ES"/>
              </w:rPr>
              <w:t>Área(s) disciplinaria:</w:t>
            </w:r>
          </w:p>
          <w:p w14:paraId="3F60A51C" w14:textId="77777777" w:rsidR="000A7423" w:rsidRPr="000A7423" w:rsidRDefault="000A7423" w:rsidP="00985ED7">
            <w:pPr>
              <w:pStyle w:val="Textoindependiente"/>
              <w:tabs>
                <w:tab w:val="left" w:pos="5234"/>
              </w:tabs>
              <w:spacing w:line="360" w:lineRule="auto"/>
              <w:ind w:left="705" w:right="843" w:hanging="425"/>
              <w:rPr>
                <w:rFonts w:asciiTheme="minorHAnsi" w:hAnsiTheme="minorHAnsi" w:cstheme="minorHAnsi"/>
                <w:sz w:val="22"/>
                <w:szCs w:val="22"/>
                <w:lang w:val="es-ES"/>
              </w:rPr>
            </w:pPr>
            <w:r w:rsidRPr="000A7423">
              <w:rPr>
                <w:rFonts w:asciiTheme="minorHAnsi" w:hAnsiTheme="minorHAnsi" w:cstheme="minorHAnsi"/>
                <w:sz w:val="22"/>
                <w:szCs w:val="22"/>
                <w:lang w:val="es-ES"/>
              </w:rPr>
              <w:t>……………</w:t>
            </w:r>
          </w:p>
        </w:tc>
      </w:tr>
      <w:tr w:rsidR="000A7423" w:rsidRPr="000A7423" w14:paraId="04563B7D" w14:textId="77777777" w:rsidTr="00985ED7">
        <w:trPr>
          <w:trHeight w:val="657"/>
          <w:jc w:val="center"/>
        </w:trPr>
        <w:tc>
          <w:tcPr>
            <w:tcW w:w="3823" w:type="dxa"/>
          </w:tcPr>
          <w:p w14:paraId="2F09D5A7" w14:textId="77777777" w:rsidR="000A7423" w:rsidRPr="000A7423" w:rsidRDefault="000A7423" w:rsidP="00985ED7">
            <w:pPr>
              <w:pStyle w:val="Textoindependiente"/>
              <w:tabs>
                <w:tab w:val="left" w:pos="284"/>
              </w:tabs>
              <w:ind w:left="160" w:right="123"/>
              <w:rPr>
                <w:rFonts w:asciiTheme="minorHAnsi" w:hAnsiTheme="minorHAnsi" w:cstheme="minorHAnsi"/>
                <w:b w:val="0"/>
                <w:sz w:val="22"/>
                <w:szCs w:val="22"/>
                <w:lang w:val="es-ES"/>
              </w:rPr>
            </w:pPr>
            <w:r w:rsidRPr="000A7423">
              <w:rPr>
                <w:rFonts w:asciiTheme="minorHAnsi" w:hAnsiTheme="minorHAnsi" w:cstheme="minorHAnsi"/>
                <w:sz w:val="22"/>
                <w:szCs w:val="22"/>
                <w:lang w:val="es-ES"/>
              </w:rPr>
              <w:lastRenderedPageBreak/>
              <w:t>n. profesores/</w:t>
            </w:r>
            <w:proofErr w:type="spellStart"/>
            <w:r w:rsidRPr="000A7423">
              <w:rPr>
                <w:rFonts w:asciiTheme="minorHAnsi" w:hAnsiTheme="minorHAnsi" w:cstheme="minorHAnsi"/>
                <w:sz w:val="22"/>
                <w:szCs w:val="22"/>
                <w:lang w:val="es-ES"/>
              </w:rPr>
              <w:t>trainers</w:t>
            </w:r>
            <w:proofErr w:type="spellEnd"/>
            <w:r w:rsidRPr="000A7423">
              <w:rPr>
                <w:rFonts w:asciiTheme="minorHAnsi" w:hAnsiTheme="minorHAnsi" w:cstheme="minorHAnsi"/>
                <w:sz w:val="22"/>
                <w:szCs w:val="22"/>
                <w:lang w:val="es-ES"/>
              </w:rPr>
              <w:t xml:space="preserve"> previstos </w:t>
            </w:r>
          </w:p>
        </w:tc>
        <w:tc>
          <w:tcPr>
            <w:tcW w:w="5811" w:type="dxa"/>
          </w:tcPr>
          <w:p w14:paraId="27562FFA" w14:textId="77777777" w:rsidR="000A7423" w:rsidRPr="000A7423" w:rsidRDefault="000A7423" w:rsidP="00985ED7">
            <w:pPr>
              <w:pStyle w:val="Textoindependiente"/>
              <w:tabs>
                <w:tab w:val="left" w:pos="284"/>
                <w:tab w:val="left" w:pos="5234"/>
              </w:tabs>
              <w:spacing w:line="360" w:lineRule="auto"/>
              <w:ind w:right="843"/>
              <w:rPr>
                <w:rFonts w:asciiTheme="minorHAnsi" w:hAnsiTheme="minorHAnsi" w:cstheme="minorHAnsi"/>
                <w:sz w:val="22"/>
                <w:szCs w:val="22"/>
                <w:lang w:val="es-ES"/>
              </w:rPr>
            </w:pPr>
          </w:p>
          <w:p w14:paraId="307B4829" w14:textId="77777777" w:rsidR="000A7423" w:rsidRPr="000A7423" w:rsidRDefault="000A7423" w:rsidP="00985ED7">
            <w:pPr>
              <w:pStyle w:val="Textoindependiente"/>
              <w:tabs>
                <w:tab w:val="left" w:pos="284"/>
                <w:tab w:val="left" w:pos="5234"/>
              </w:tabs>
              <w:spacing w:line="360" w:lineRule="auto"/>
              <w:ind w:right="843"/>
              <w:rPr>
                <w:rFonts w:asciiTheme="minorHAnsi" w:hAnsiTheme="minorHAnsi" w:cstheme="minorHAnsi"/>
                <w:sz w:val="22"/>
                <w:szCs w:val="22"/>
                <w:lang w:val="es-ES"/>
              </w:rPr>
            </w:pPr>
          </w:p>
          <w:p w14:paraId="048C2B88" w14:textId="77777777" w:rsidR="000A7423" w:rsidRPr="000A7423" w:rsidRDefault="000A7423" w:rsidP="00985ED7">
            <w:pPr>
              <w:pStyle w:val="Textoindependiente"/>
              <w:tabs>
                <w:tab w:val="left" w:pos="284"/>
                <w:tab w:val="left" w:pos="5234"/>
              </w:tabs>
              <w:spacing w:line="360" w:lineRule="auto"/>
              <w:ind w:right="843"/>
              <w:rPr>
                <w:rFonts w:asciiTheme="minorHAnsi" w:hAnsiTheme="minorHAnsi" w:cstheme="minorHAnsi"/>
                <w:sz w:val="22"/>
                <w:szCs w:val="22"/>
                <w:lang w:val="es-ES"/>
              </w:rPr>
            </w:pPr>
          </w:p>
          <w:p w14:paraId="106EC3B2" w14:textId="77777777" w:rsidR="000A7423" w:rsidRPr="000A7423" w:rsidRDefault="000A7423" w:rsidP="00985ED7">
            <w:pPr>
              <w:pStyle w:val="Textoindependiente"/>
              <w:tabs>
                <w:tab w:val="left" w:pos="284"/>
                <w:tab w:val="left" w:pos="5234"/>
              </w:tabs>
              <w:spacing w:line="360" w:lineRule="auto"/>
              <w:ind w:right="843"/>
              <w:rPr>
                <w:rFonts w:asciiTheme="minorHAnsi" w:hAnsiTheme="minorHAnsi" w:cstheme="minorHAnsi"/>
                <w:sz w:val="22"/>
                <w:szCs w:val="22"/>
                <w:lang w:val="es-ES"/>
              </w:rPr>
            </w:pPr>
          </w:p>
        </w:tc>
      </w:tr>
      <w:tr w:rsidR="000A7423" w:rsidRPr="000A7423" w14:paraId="28E69B24" w14:textId="77777777" w:rsidTr="00985ED7">
        <w:trPr>
          <w:trHeight w:val="657"/>
          <w:jc w:val="center"/>
        </w:trPr>
        <w:tc>
          <w:tcPr>
            <w:tcW w:w="3823" w:type="dxa"/>
          </w:tcPr>
          <w:p w14:paraId="7B34EA3F" w14:textId="77777777" w:rsidR="000A7423" w:rsidRPr="000A7423" w:rsidRDefault="000A7423" w:rsidP="00985ED7">
            <w:pPr>
              <w:pStyle w:val="Textoindependiente"/>
              <w:tabs>
                <w:tab w:val="left" w:pos="284"/>
              </w:tabs>
              <w:ind w:left="160" w:right="123"/>
              <w:rPr>
                <w:rFonts w:asciiTheme="minorHAnsi" w:hAnsiTheme="minorHAnsi" w:cstheme="minorHAnsi"/>
                <w:b w:val="0"/>
                <w:sz w:val="22"/>
                <w:szCs w:val="22"/>
                <w:lang w:val="es-ES"/>
              </w:rPr>
            </w:pPr>
            <w:r w:rsidRPr="000A7423">
              <w:rPr>
                <w:rFonts w:asciiTheme="minorHAnsi" w:hAnsiTheme="minorHAnsi" w:cstheme="minorHAnsi"/>
                <w:sz w:val="22"/>
                <w:szCs w:val="22"/>
                <w:lang w:val="es-ES"/>
              </w:rPr>
              <w:t xml:space="preserve">n. participantes previstos </w:t>
            </w:r>
          </w:p>
        </w:tc>
        <w:tc>
          <w:tcPr>
            <w:tcW w:w="5811" w:type="dxa"/>
          </w:tcPr>
          <w:p w14:paraId="380B69CC" w14:textId="77777777" w:rsidR="000A7423" w:rsidRPr="000A7423" w:rsidRDefault="000A7423" w:rsidP="00985ED7">
            <w:pPr>
              <w:pStyle w:val="Textoindependiente"/>
              <w:tabs>
                <w:tab w:val="left" w:pos="284"/>
                <w:tab w:val="left" w:pos="5234"/>
              </w:tabs>
              <w:spacing w:line="360" w:lineRule="auto"/>
              <w:ind w:left="280" w:right="843"/>
              <w:rPr>
                <w:rFonts w:asciiTheme="minorHAnsi" w:hAnsiTheme="minorHAnsi" w:cstheme="minorHAnsi"/>
                <w:sz w:val="22"/>
                <w:szCs w:val="22"/>
                <w:lang w:val="es-ES"/>
              </w:rPr>
            </w:pPr>
          </w:p>
        </w:tc>
      </w:tr>
      <w:tr w:rsidR="000A7423" w:rsidRPr="000A7423" w14:paraId="2E34D445" w14:textId="77777777" w:rsidTr="00985ED7">
        <w:trPr>
          <w:trHeight w:val="326"/>
          <w:jc w:val="center"/>
        </w:trPr>
        <w:tc>
          <w:tcPr>
            <w:tcW w:w="3823" w:type="dxa"/>
          </w:tcPr>
          <w:p w14:paraId="31DA7A5D" w14:textId="77777777" w:rsidR="000A7423" w:rsidRPr="000A7423" w:rsidRDefault="000A7423" w:rsidP="00985ED7">
            <w:pPr>
              <w:widowControl/>
              <w:autoSpaceDE/>
              <w:autoSpaceDN/>
              <w:spacing w:before="120"/>
              <w:ind w:left="160"/>
              <w:contextualSpacing/>
              <w:rPr>
                <w:rFonts w:asciiTheme="minorHAnsi" w:eastAsia="Calibri" w:hAnsiTheme="minorHAnsi" w:cstheme="minorHAnsi"/>
                <w:bCs/>
                <w:sz w:val="22"/>
                <w:szCs w:val="22"/>
                <w:lang w:val="es-ES"/>
              </w:rPr>
            </w:pPr>
            <w:r w:rsidRPr="000A7423">
              <w:rPr>
                <w:rFonts w:asciiTheme="minorHAnsi" w:eastAsia="Calibri" w:hAnsiTheme="minorHAnsi" w:cstheme="minorHAnsi"/>
                <w:b/>
                <w:sz w:val="22"/>
                <w:szCs w:val="22"/>
                <w:lang w:val="es-ES"/>
              </w:rPr>
              <w:t xml:space="preserve">Nivel de estudios del alumno </w:t>
            </w:r>
            <w:r w:rsidRPr="000A7423">
              <w:rPr>
                <w:rFonts w:asciiTheme="minorHAnsi" w:eastAsia="Calibri" w:hAnsiTheme="minorHAnsi" w:cstheme="minorHAnsi"/>
                <w:bCs/>
                <w:sz w:val="22"/>
                <w:szCs w:val="22"/>
                <w:lang w:val="es-ES"/>
              </w:rPr>
              <w:t>(primero, segundo, tercer ciclo)</w:t>
            </w:r>
          </w:p>
          <w:p w14:paraId="259503CD" w14:textId="77777777" w:rsidR="000A7423" w:rsidRPr="000A7423" w:rsidRDefault="000A7423" w:rsidP="00985ED7">
            <w:pPr>
              <w:widowControl/>
              <w:autoSpaceDE/>
              <w:autoSpaceDN/>
              <w:spacing w:before="120"/>
              <w:ind w:left="160"/>
              <w:contextualSpacing/>
              <w:rPr>
                <w:rFonts w:asciiTheme="minorHAnsi" w:eastAsia="Calibri" w:hAnsiTheme="minorHAnsi" w:cstheme="minorHAnsi"/>
                <w:b/>
                <w:sz w:val="22"/>
                <w:szCs w:val="22"/>
                <w:lang w:val="es-ES"/>
              </w:rPr>
            </w:pPr>
          </w:p>
        </w:tc>
        <w:tc>
          <w:tcPr>
            <w:tcW w:w="5811" w:type="dxa"/>
          </w:tcPr>
          <w:p w14:paraId="60BF83EC" w14:textId="77777777" w:rsidR="000A7423" w:rsidRPr="000A7423" w:rsidRDefault="000A7423" w:rsidP="00985ED7">
            <w:pPr>
              <w:pStyle w:val="Textoindependiente"/>
              <w:tabs>
                <w:tab w:val="left" w:pos="284"/>
                <w:tab w:val="left" w:pos="5234"/>
              </w:tabs>
              <w:spacing w:line="360" w:lineRule="auto"/>
              <w:ind w:left="280" w:right="843"/>
              <w:rPr>
                <w:rFonts w:asciiTheme="minorHAnsi" w:hAnsiTheme="minorHAnsi" w:cstheme="minorHAnsi"/>
                <w:sz w:val="22"/>
                <w:szCs w:val="22"/>
                <w:lang w:val="es-ES"/>
              </w:rPr>
            </w:pPr>
          </w:p>
        </w:tc>
      </w:tr>
    </w:tbl>
    <w:p w14:paraId="3BC0253F" w14:textId="77777777" w:rsidR="000A7423" w:rsidRPr="000A7423" w:rsidRDefault="000A7423" w:rsidP="000A7423">
      <w:pPr>
        <w:rPr>
          <w:rFonts w:asciiTheme="minorHAnsi" w:hAnsiTheme="minorHAnsi" w:cstheme="minorHAnsi"/>
          <w:sz w:val="22"/>
          <w:szCs w:val="22"/>
        </w:rPr>
      </w:pPr>
    </w:p>
    <w:tbl>
      <w:tblPr>
        <w:tblStyle w:val="TableNormal"/>
        <w:tblW w:w="963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823"/>
        <w:gridCol w:w="5811"/>
      </w:tblGrid>
      <w:tr w:rsidR="000A7423" w:rsidRPr="000A7423" w14:paraId="742E09C0" w14:textId="77777777" w:rsidTr="00985ED7">
        <w:trPr>
          <w:trHeight w:val="328"/>
          <w:jc w:val="center"/>
        </w:trPr>
        <w:tc>
          <w:tcPr>
            <w:tcW w:w="3823" w:type="dxa"/>
          </w:tcPr>
          <w:p w14:paraId="5561B4FB" w14:textId="77777777" w:rsidR="000A7423" w:rsidRPr="000A7423" w:rsidRDefault="000A7423" w:rsidP="00985ED7">
            <w:pPr>
              <w:pStyle w:val="Textoindependiente"/>
              <w:tabs>
                <w:tab w:val="left" w:pos="284"/>
              </w:tabs>
              <w:ind w:left="160" w:right="123"/>
              <w:rPr>
                <w:rFonts w:asciiTheme="minorHAnsi" w:hAnsiTheme="minorHAnsi" w:cstheme="minorHAnsi"/>
                <w:b w:val="0"/>
                <w:sz w:val="22"/>
                <w:szCs w:val="22"/>
                <w:lang w:val="es-ES"/>
              </w:rPr>
            </w:pPr>
            <w:r w:rsidRPr="000A7423">
              <w:rPr>
                <w:rFonts w:asciiTheme="minorHAnsi" w:hAnsiTheme="minorHAnsi" w:cstheme="minorHAnsi"/>
                <w:sz w:val="22"/>
                <w:szCs w:val="22"/>
                <w:lang w:val="es-ES"/>
              </w:rPr>
              <w:t>Período de realización</w:t>
            </w:r>
            <w:r w:rsidRPr="000A7423">
              <w:rPr>
                <w:rFonts w:asciiTheme="minorHAnsi" w:hAnsiTheme="minorHAnsi" w:cstheme="minorHAnsi"/>
                <w:spacing w:val="-3"/>
                <w:sz w:val="22"/>
                <w:szCs w:val="22"/>
                <w:lang w:val="es-ES"/>
              </w:rPr>
              <w:t xml:space="preserve"> del </w:t>
            </w:r>
            <w:r w:rsidRPr="000A7423">
              <w:rPr>
                <w:rFonts w:asciiTheme="minorHAnsi" w:hAnsiTheme="minorHAnsi" w:cstheme="minorHAnsi"/>
                <w:sz w:val="22"/>
                <w:szCs w:val="22"/>
                <w:lang w:val="es-ES"/>
              </w:rPr>
              <w:t>BIP</w:t>
            </w:r>
          </w:p>
        </w:tc>
        <w:tc>
          <w:tcPr>
            <w:tcW w:w="5811" w:type="dxa"/>
          </w:tcPr>
          <w:p w14:paraId="2068EBE2" w14:textId="77777777" w:rsidR="000A7423" w:rsidRPr="000A7423" w:rsidRDefault="000A7423" w:rsidP="00985ED7">
            <w:pPr>
              <w:pStyle w:val="Textoindependiente"/>
              <w:tabs>
                <w:tab w:val="left" w:pos="284"/>
                <w:tab w:val="left" w:pos="5234"/>
              </w:tabs>
              <w:spacing w:line="360" w:lineRule="auto"/>
              <w:ind w:left="280" w:right="843"/>
              <w:rPr>
                <w:rFonts w:asciiTheme="minorHAnsi" w:hAnsiTheme="minorHAnsi" w:cstheme="minorHAnsi"/>
                <w:sz w:val="22"/>
                <w:szCs w:val="22"/>
                <w:lang w:val="es-ES"/>
              </w:rPr>
            </w:pPr>
          </w:p>
        </w:tc>
      </w:tr>
      <w:tr w:rsidR="000A7423" w:rsidRPr="000A7423" w14:paraId="0D31925D" w14:textId="77777777" w:rsidTr="00985ED7">
        <w:trPr>
          <w:trHeight w:val="654"/>
          <w:jc w:val="center"/>
        </w:trPr>
        <w:tc>
          <w:tcPr>
            <w:tcW w:w="3823" w:type="dxa"/>
          </w:tcPr>
          <w:p w14:paraId="253903FC" w14:textId="77777777" w:rsidR="000A7423" w:rsidRPr="000A7423" w:rsidRDefault="000A7423" w:rsidP="00985ED7">
            <w:pPr>
              <w:pStyle w:val="Textoindependiente"/>
              <w:tabs>
                <w:tab w:val="left" w:pos="284"/>
              </w:tabs>
              <w:ind w:left="160" w:right="123"/>
              <w:rPr>
                <w:rFonts w:asciiTheme="minorHAnsi" w:hAnsiTheme="minorHAnsi" w:cstheme="minorHAnsi"/>
                <w:b w:val="0"/>
                <w:sz w:val="22"/>
                <w:szCs w:val="22"/>
                <w:lang w:val="es-ES"/>
              </w:rPr>
            </w:pPr>
            <w:r w:rsidRPr="000A7423">
              <w:rPr>
                <w:rFonts w:asciiTheme="minorHAnsi" w:hAnsiTheme="minorHAnsi" w:cstheme="minorHAnsi"/>
                <w:sz w:val="22"/>
                <w:szCs w:val="22"/>
                <w:lang w:val="es-ES"/>
              </w:rPr>
              <w:t>Duración de la movilidad física BIP para estudiantes extranjeros participantes (de 5 a 30 días)</w:t>
            </w:r>
          </w:p>
        </w:tc>
        <w:tc>
          <w:tcPr>
            <w:tcW w:w="5811" w:type="dxa"/>
          </w:tcPr>
          <w:p w14:paraId="175AB07E" w14:textId="77777777" w:rsidR="000A7423" w:rsidRPr="000A7423" w:rsidRDefault="000A7423" w:rsidP="00985ED7">
            <w:pPr>
              <w:pStyle w:val="Textoindependiente"/>
              <w:tabs>
                <w:tab w:val="left" w:pos="284"/>
                <w:tab w:val="left" w:pos="5234"/>
              </w:tabs>
              <w:spacing w:line="360" w:lineRule="auto"/>
              <w:ind w:left="280" w:right="843"/>
              <w:rPr>
                <w:rFonts w:asciiTheme="minorHAnsi" w:hAnsiTheme="minorHAnsi" w:cstheme="minorHAnsi"/>
                <w:sz w:val="22"/>
                <w:szCs w:val="22"/>
                <w:lang w:val="es-ES"/>
              </w:rPr>
            </w:pPr>
          </w:p>
        </w:tc>
      </w:tr>
      <w:tr w:rsidR="000A7423" w:rsidRPr="000A7423" w14:paraId="22521186" w14:textId="77777777" w:rsidTr="00985ED7">
        <w:trPr>
          <w:trHeight w:val="654"/>
          <w:jc w:val="center"/>
        </w:trPr>
        <w:tc>
          <w:tcPr>
            <w:tcW w:w="3823" w:type="dxa"/>
          </w:tcPr>
          <w:p w14:paraId="41C8C34A" w14:textId="77777777" w:rsidR="000A7423" w:rsidRPr="000A7423" w:rsidRDefault="000A7423" w:rsidP="00985ED7">
            <w:pPr>
              <w:pStyle w:val="Textoindependiente"/>
              <w:tabs>
                <w:tab w:val="left" w:pos="284"/>
              </w:tabs>
              <w:ind w:left="160" w:right="123"/>
              <w:rPr>
                <w:rFonts w:asciiTheme="minorHAnsi" w:hAnsiTheme="minorHAnsi" w:cstheme="minorHAnsi"/>
                <w:b w:val="0"/>
                <w:sz w:val="22"/>
                <w:szCs w:val="22"/>
                <w:lang w:val="es-ES"/>
              </w:rPr>
            </w:pPr>
            <w:r w:rsidRPr="000A7423">
              <w:rPr>
                <w:rFonts w:asciiTheme="minorHAnsi" w:hAnsiTheme="minorHAnsi" w:cstheme="minorHAnsi"/>
                <w:sz w:val="22"/>
                <w:szCs w:val="22"/>
                <w:lang w:val="es-ES"/>
              </w:rPr>
              <w:t>Duración de la actividad virtual BIP</w:t>
            </w:r>
          </w:p>
          <w:p w14:paraId="4DF8CEFD" w14:textId="77777777" w:rsidR="000A7423" w:rsidRPr="000A7423" w:rsidRDefault="000A7423" w:rsidP="00985ED7">
            <w:pPr>
              <w:pStyle w:val="Textoindependiente"/>
              <w:tabs>
                <w:tab w:val="left" w:pos="284"/>
              </w:tabs>
              <w:ind w:right="123"/>
              <w:rPr>
                <w:rFonts w:asciiTheme="minorHAnsi" w:hAnsiTheme="minorHAnsi" w:cstheme="minorHAnsi"/>
                <w:b w:val="0"/>
                <w:sz w:val="22"/>
                <w:szCs w:val="22"/>
                <w:lang w:val="es-ES"/>
              </w:rPr>
            </w:pPr>
          </w:p>
        </w:tc>
        <w:tc>
          <w:tcPr>
            <w:tcW w:w="5811" w:type="dxa"/>
          </w:tcPr>
          <w:p w14:paraId="5D29A955" w14:textId="77777777" w:rsidR="000A7423" w:rsidRPr="000A7423" w:rsidRDefault="000A7423" w:rsidP="00985ED7">
            <w:pPr>
              <w:pStyle w:val="Textoindependiente"/>
              <w:tabs>
                <w:tab w:val="left" w:pos="284"/>
                <w:tab w:val="left" w:pos="5234"/>
              </w:tabs>
              <w:spacing w:line="360" w:lineRule="auto"/>
              <w:ind w:left="280" w:right="843"/>
              <w:rPr>
                <w:rFonts w:asciiTheme="minorHAnsi" w:hAnsiTheme="minorHAnsi" w:cstheme="minorHAnsi"/>
                <w:sz w:val="22"/>
                <w:szCs w:val="22"/>
                <w:lang w:val="es-ES"/>
              </w:rPr>
            </w:pPr>
          </w:p>
        </w:tc>
      </w:tr>
      <w:tr w:rsidR="000A7423" w:rsidRPr="000A7423" w14:paraId="66D61132" w14:textId="77777777" w:rsidTr="00985ED7">
        <w:trPr>
          <w:trHeight w:val="657"/>
          <w:jc w:val="center"/>
        </w:trPr>
        <w:tc>
          <w:tcPr>
            <w:tcW w:w="3823" w:type="dxa"/>
          </w:tcPr>
          <w:p w14:paraId="41770DE2" w14:textId="77777777" w:rsidR="000A7423" w:rsidRPr="000A7423" w:rsidRDefault="000A7423" w:rsidP="00985ED7">
            <w:pPr>
              <w:pStyle w:val="Textoindependiente"/>
              <w:tabs>
                <w:tab w:val="left" w:pos="284"/>
              </w:tabs>
              <w:ind w:left="160" w:right="123"/>
              <w:rPr>
                <w:rFonts w:asciiTheme="minorHAnsi" w:hAnsiTheme="minorHAnsi" w:cstheme="minorHAnsi"/>
                <w:b w:val="0"/>
                <w:sz w:val="22"/>
                <w:szCs w:val="22"/>
                <w:lang w:val="es-ES"/>
              </w:rPr>
            </w:pPr>
            <w:r w:rsidRPr="000A7423">
              <w:rPr>
                <w:rFonts w:asciiTheme="minorHAnsi" w:hAnsiTheme="minorHAnsi" w:cstheme="minorHAnsi"/>
                <w:sz w:val="22"/>
                <w:szCs w:val="22"/>
                <w:lang w:val="es-ES"/>
              </w:rPr>
              <w:t>Lugar de acogida BIP</w:t>
            </w:r>
          </w:p>
        </w:tc>
        <w:tc>
          <w:tcPr>
            <w:tcW w:w="5811" w:type="dxa"/>
          </w:tcPr>
          <w:p w14:paraId="0F5C6687" w14:textId="77777777" w:rsidR="000A7423" w:rsidRPr="000A7423" w:rsidRDefault="000A7423" w:rsidP="00985ED7">
            <w:pPr>
              <w:pStyle w:val="Textoindependiente"/>
              <w:tabs>
                <w:tab w:val="left" w:pos="284"/>
                <w:tab w:val="left" w:pos="5234"/>
              </w:tabs>
              <w:spacing w:line="360" w:lineRule="auto"/>
              <w:ind w:left="280" w:right="843"/>
              <w:rPr>
                <w:rFonts w:asciiTheme="minorHAnsi" w:hAnsiTheme="minorHAnsi" w:cstheme="minorHAnsi"/>
                <w:sz w:val="22"/>
                <w:szCs w:val="22"/>
                <w:lang w:val="es-ES"/>
              </w:rPr>
            </w:pPr>
          </w:p>
        </w:tc>
      </w:tr>
      <w:tr w:rsidR="000A7423" w:rsidRPr="000A7423" w14:paraId="1E292C20" w14:textId="77777777" w:rsidTr="00985ED7">
        <w:trPr>
          <w:trHeight w:val="657"/>
          <w:jc w:val="center"/>
        </w:trPr>
        <w:tc>
          <w:tcPr>
            <w:tcW w:w="3823" w:type="dxa"/>
          </w:tcPr>
          <w:p w14:paraId="3D5EA84B" w14:textId="77777777" w:rsidR="000A7423" w:rsidRPr="000A7423" w:rsidRDefault="000A7423" w:rsidP="00985ED7">
            <w:pPr>
              <w:pStyle w:val="Textoindependiente"/>
              <w:tabs>
                <w:tab w:val="left" w:pos="284"/>
              </w:tabs>
              <w:ind w:left="160" w:right="123"/>
              <w:rPr>
                <w:rFonts w:asciiTheme="minorHAnsi" w:hAnsiTheme="minorHAnsi" w:cstheme="minorHAnsi"/>
                <w:b w:val="0"/>
                <w:sz w:val="22"/>
                <w:szCs w:val="22"/>
                <w:lang w:val="es-ES"/>
              </w:rPr>
            </w:pPr>
            <w:r w:rsidRPr="000A7423">
              <w:rPr>
                <w:rFonts w:asciiTheme="minorHAnsi" w:hAnsiTheme="minorHAnsi" w:cstheme="minorHAnsi"/>
                <w:sz w:val="22"/>
                <w:szCs w:val="22"/>
                <w:lang w:val="es-ES"/>
              </w:rPr>
              <w:t>Tipo de actividad didáctica prevista</w:t>
            </w:r>
          </w:p>
          <w:p w14:paraId="736B2C1F" w14:textId="77777777" w:rsidR="000A7423" w:rsidRPr="000A7423" w:rsidRDefault="000A7423" w:rsidP="00985ED7">
            <w:pPr>
              <w:pStyle w:val="Textoindependiente"/>
              <w:tabs>
                <w:tab w:val="left" w:pos="284"/>
              </w:tabs>
              <w:ind w:left="160" w:right="123"/>
              <w:rPr>
                <w:rFonts w:asciiTheme="minorHAnsi" w:hAnsiTheme="minorHAnsi" w:cstheme="minorHAnsi"/>
                <w:bCs w:val="0"/>
                <w:sz w:val="22"/>
                <w:szCs w:val="22"/>
                <w:lang w:val="es-ES"/>
              </w:rPr>
            </w:pPr>
            <w:r w:rsidRPr="000A7423">
              <w:rPr>
                <w:rFonts w:asciiTheme="minorHAnsi" w:hAnsiTheme="minorHAnsi" w:cstheme="minorHAnsi"/>
                <w:sz w:val="22"/>
                <w:szCs w:val="22"/>
                <w:lang w:val="es-ES"/>
              </w:rPr>
              <w:t>(por ejemplo, talleres, visitas de campo, etc.)</w:t>
            </w:r>
          </w:p>
        </w:tc>
        <w:tc>
          <w:tcPr>
            <w:tcW w:w="5811" w:type="dxa"/>
          </w:tcPr>
          <w:p w14:paraId="71888A29" w14:textId="77777777" w:rsidR="000A7423" w:rsidRPr="000A7423" w:rsidRDefault="000A7423" w:rsidP="00985ED7">
            <w:pPr>
              <w:pStyle w:val="Textoindependiente"/>
              <w:tabs>
                <w:tab w:val="left" w:pos="284"/>
                <w:tab w:val="left" w:pos="5234"/>
              </w:tabs>
              <w:spacing w:line="360" w:lineRule="auto"/>
              <w:ind w:left="280" w:right="843"/>
              <w:rPr>
                <w:rFonts w:asciiTheme="minorHAnsi" w:hAnsiTheme="minorHAnsi" w:cstheme="minorHAnsi"/>
                <w:bCs w:val="0"/>
                <w:sz w:val="22"/>
                <w:szCs w:val="22"/>
                <w:lang w:val="es-ES"/>
              </w:rPr>
            </w:pPr>
          </w:p>
        </w:tc>
      </w:tr>
      <w:tr w:rsidR="000A7423" w:rsidRPr="000A7423" w14:paraId="3D17C7FC" w14:textId="77777777" w:rsidTr="00985ED7">
        <w:trPr>
          <w:trHeight w:val="654"/>
          <w:jc w:val="center"/>
        </w:trPr>
        <w:tc>
          <w:tcPr>
            <w:tcW w:w="3823" w:type="dxa"/>
          </w:tcPr>
          <w:p w14:paraId="2C8E8A63" w14:textId="77777777" w:rsidR="000A7423" w:rsidRPr="000A7423" w:rsidRDefault="000A7423" w:rsidP="00985ED7">
            <w:pPr>
              <w:pStyle w:val="Textoindependiente"/>
              <w:tabs>
                <w:tab w:val="left" w:pos="284"/>
              </w:tabs>
              <w:ind w:left="160" w:right="123"/>
              <w:rPr>
                <w:rFonts w:asciiTheme="minorHAnsi" w:hAnsiTheme="minorHAnsi" w:cstheme="minorHAnsi"/>
                <w:b w:val="0"/>
                <w:sz w:val="22"/>
                <w:szCs w:val="22"/>
                <w:lang w:val="es-ES"/>
              </w:rPr>
            </w:pPr>
            <w:r w:rsidRPr="000A7423">
              <w:rPr>
                <w:rFonts w:asciiTheme="minorHAnsi" w:hAnsiTheme="minorHAnsi" w:cstheme="minorHAnsi"/>
                <w:sz w:val="22"/>
                <w:szCs w:val="22"/>
                <w:lang w:val="es-ES"/>
              </w:rPr>
              <w:t>n. ECTS expedidos (min.</w:t>
            </w:r>
            <w:r w:rsidRPr="000A7423">
              <w:rPr>
                <w:rFonts w:asciiTheme="minorHAnsi" w:hAnsiTheme="minorHAnsi" w:cstheme="minorHAnsi"/>
                <w:spacing w:val="-3"/>
                <w:sz w:val="22"/>
                <w:szCs w:val="22"/>
                <w:lang w:val="es-ES"/>
              </w:rPr>
              <w:t xml:space="preserve"> </w:t>
            </w:r>
            <w:r w:rsidRPr="000A7423">
              <w:rPr>
                <w:rFonts w:asciiTheme="minorHAnsi" w:hAnsiTheme="minorHAnsi" w:cstheme="minorHAnsi"/>
                <w:sz w:val="22"/>
                <w:szCs w:val="22"/>
                <w:lang w:val="es-ES"/>
              </w:rPr>
              <w:t>3)</w:t>
            </w:r>
          </w:p>
        </w:tc>
        <w:tc>
          <w:tcPr>
            <w:tcW w:w="5811" w:type="dxa"/>
          </w:tcPr>
          <w:p w14:paraId="735FCBBB" w14:textId="77777777" w:rsidR="000A7423" w:rsidRPr="000A7423" w:rsidRDefault="000A7423" w:rsidP="00985ED7">
            <w:pPr>
              <w:pStyle w:val="Textoindependiente"/>
              <w:tabs>
                <w:tab w:val="left" w:pos="284"/>
                <w:tab w:val="left" w:pos="5234"/>
              </w:tabs>
              <w:spacing w:line="360" w:lineRule="auto"/>
              <w:ind w:left="280" w:right="843"/>
              <w:rPr>
                <w:rFonts w:asciiTheme="minorHAnsi" w:hAnsiTheme="minorHAnsi" w:cstheme="minorHAnsi"/>
                <w:sz w:val="22"/>
                <w:szCs w:val="22"/>
                <w:lang w:val="es-ES"/>
              </w:rPr>
            </w:pPr>
          </w:p>
        </w:tc>
      </w:tr>
    </w:tbl>
    <w:p w14:paraId="545FDC8C" w14:textId="77777777" w:rsidR="000A7423" w:rsidRPr="000A7423" w:rsidRDefault="000A7423" w:rsidP="000A7423">
      <w:pPr>
        <w:rPr>
          <w:rFonts w:asciiTheme="minorHAnsi" w:hAnsiTheme="minorHAnsi" w:cstheme="minorHAnsi"/>
          <w:sz w:val="22"/>
          <w:szCs w:val="22"/>
        </w:rPr>
      </w:pPr>
    </w:p>
    <w:p w14:paraId="7C9CC411" w14:textId="77777777" w:rsidR="000A7423" w:rsidRPr="000A7423" w:rsidRDefault="000A7423" w:rsidP="000A7423">
      <w:pPr>
        <w:rPr>
          <w:rFonts w:asciiTheme="minorHAnsi" w:hAnsiTheme="minorHAnsi" w:cstheme="minorHAnsi"/>
          <w:sz w:val="22"/>
          <w:szCs w:val="22"/>
        </w:rPr>
      </w:pPr>
    </w:p>
    <w:tbl>
      <w:tblPr>
        <w:tblStyle w:val="TableNormal"/>
        <w:tblW w:w="963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823"/>
        <w:gridCol w:w="5811"/>
      </w:tblGrid>
      <w:tr w:rsidR="000A7423" w:rsidRPr="000A7423" w14:paraId="07BED018" w14:textId="77777777" w:rsidTr="00985ED7">
        <w:trPr>
          <w:trHeight w:val="325"/>
          <w:jc w:val="center"/>
        </w:trPr>
        <w:tc>
          <w:tcPr>
            <w:tcW w:w="3823" w:type="dxa"/>
          </w:tcPr>
          <w:p w14:paraId="251ABEE2" w14:textId="77777777" w:rsidR="000A7423" w:rsidRPr="000A7423" w:rsidRDefault="000A7423" w:rsidP="00985ED7">
            <w:pPr>
              <w:pStyle w:val="Textoindependiente"/>
              <w:tabs>
                <w:tab w:val="left" w:pos="284"/>
              </w:tabs>
              <w:ind w:left="160" w:right="123"/>
              <w:rPr>
                <w:rFonts w:asciiTheme="minorHAnsi" w:hAnsiTheme="minorHAnsi" w:cstheme="minorHAnsi"/>
                <w:b w:val="0"/>
                <w:sz w:val="22"/>
                <w:szCs w:val="22"/>
                <w:lang w:val="es-ES"/>
              </w:rPr>
            </w:pPr>
            <w:r w:rsidRPr="000A7423">
              <w:rPr>
                <w:rFonts w:asciiTheme="minorHAnsi" w:hAnsiTheme="minorHAnsi" w:cstheme="minorHAnsi"/>
                <w:sz w:val="22"/>
                <w:szCs w:val="22"/>
                <w:lang w:val="es-ES"/>
              </w:rPr>
              <w:t>Título del BIP</w:t>
            </w:r>
          </w:p>
        </w:tc>
        <w:tc>
          <w:tcPr>
            <w:tcW w:w="5811" w:type="dxa"/>
          </w:tcPr>
          <w:p w14:paraId="0E199D93" w14:textId="77777777" w:rsidR="000A7423" w:rsidRPr="000A7423" w:rsidRDefault="000A7423" w:rsidP="00985ED7">
            <w:pPr>
              <w:pStyle w:val="Textoindependiente"/>
              <w:tabs>
                <w:tab w:val="left" w:pos="284"/>
                <w:tab w:val="left" w:pos="5234"/>
              </w:tabs>
              <w:spacing w:line="360" w:lineRule="auto"/>
              <w:ind w:left="280" w:right="843"/>
              <w:rPr>
                <w:rFonts w:asciiTheme="minorHAnsi" w:hAnsiTheme="minorHAnsi" w:cstheme="minorHAnsi"/>
                <w:sz w:val="22"/>
                <w:szCs w:val="22"/>
                <w:lang w:val="es-ES"/>
              </w:rPr>
            </w:pPr>
          </w:p>
        </w:tc>
      </w:tr>
    </w:tbl>
    <w:p w14:paraId="3E41EB55" w14:textId="77777777" w:rsidR="000A7423" w:rsidRPr="000A7423" w:rsidRDefault="000A7423" w:rsidP="000A7423">
      <w:pPr>
        <w:rPr>
          <w:rFonts w:asciiTheme="minorHAnsi" w:hAnsiTheme="minorHAnsi" w:cstheme="minorHAnsi"/>
          <w:sz w:val="22"/>
          <w:szCs w:val="22"/>
        </w:rPr>
      </w:pPr>
    </w:p>
    <w:tbl>
      <w:tblPr>
        <w:tblStyle w:val="TableNormal"/>
        <w:tblW w:w="963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823"/>
        <w:gridCol w:w="5811"/>
      </w:tblGrid>
      <w:tr w:rsidR="000A7423" w:rsidRPr="000A7423" w14:paraId="7DDB390E" w14:textId="77777777" w:rsidTr="00985ED7">
        <w:trPr>
          <w:trHeight w:val="2294"/>
          <w:jc w:val="center"/>
        </w:trPr>
        <w:tc>
          <w:tcPr>
            <w:tcW w:w="3823" w:type="dxa"/>
          </w:tcPr>
          <w:p w14:paraId="01EDE1B7" w14:textId="77777777" w:rsidR="000A7423" w:rsidRPr="000A7423" w:rsidRDefault="000A7423" w:rsidP="00985ED7">
            <w:pPr>
              <w:pStyle w:val="Textoindependiente"/>
              <w:tabs>
                <w:tab w:val="left" w:pos="284"/>
              </w:tabs>
              <w:ind w:left="160" w:right="123"/>
              <w:rPr>
                <w:rFonts w:asciiTheme="minorHAnsi" w:hAnsiTheme="minorHAnsi" w:cstheme="minorHAnsi"/>
                <w:bCs w:val="0"/>
                <w:spacing w:val="-1"/>
                <w:sz w:val="22"/>
                <w:szCs w:val="22"/>
                <w:lang w:val="es-ES"/>
              </w:rPr>
            </w:pPr>
            <w:r w:rsidRPr="000A7423">
              <w:rPr>
                <w:rFonts w:asciiTheme="minorHAnsi" w:hAnsiTheme="minorHAnsi" w:cstheme="minorHAnsi"/>
                <w:spacing w:val="-1"/>
                <w:sz w:val="22"/>
                <w:szCs w:val="22"/>
                <w:lang w:val="es-ES"/>
              </w:rPr>
              <w:t xml:space="preserve">Descripción general del proyecto (objetivos, métodos, detalle de las actividades previstas, aporte didáctico del socio extranjero) </w:t>
            </w:r>
          </w:p>
          <w:p w14:paraId="1DF8E80C" w14:textId="090C9EF7" w:rsidR="000A7423" w:rsidRPr="00675465" w:rsidRDefault="000A7423" w:rsidP="00985ED7">
            <w:pPr>
              <w:pStyle w:val="Textoindependiente"/>
              <w:tabs>
                <w:tab w:val="left" w:pos="284"/>
              </w:tabs>
              <w:ind w:left="160" w:right="123"/>
              <w:rPr>
                <w:rFonts w:asciiTheme="minorHAnsi" w:hAnsiTheme="minorHAnsi" w:cstheme="minorHAnsi"/>
                <w:b w:val="0"/>
                <w:bCs w:val="0"/>
                <w:i/>
                <w:iCs/>
                <w:sz w:val="22"/>
                <w:szCs w:val="22"/>
                <w:lang w:val="es-ES"/>
              </w:rPr>
            </w:pPr>
            <w:r w:rsidRPr="00675465">
              <w:rPr>
                <w:rFonts w:asciiTheme="minorHAnsi" w:hAnsiTheme="minorHAnsi" w:cstheme="minorHAnsi"/>
                <w:b w:val="0"/>
                <w:bCs w:val="0"/>
                <w:i/>
                <w:iCs/>
                <w:sz w:val="22"/>
                <w:szCs w:val="22"/>
                <w:lang w:val="es-ES"/>
              </w:rPr>
              <w:t>(m</w:t>
            </w:r>
            <w:r w:rsidR="00675465">
              <w:rPr>
                <w:rFonts w:asciiTheme="minorHAnsi" w:hAnsiTheme="minorHAnsi" w:cstheme="minorHAnsi"/>
                <w:b w:val="0"/>
                <w:bCs w:val="0"/>
                <w:i/>
                <w:iCs/>
                <w:sz w:val="22"/>
                <w:szCs w:val="22"/>
                <w:lang w:val="es-ES"/>
              </w:rPr>
              <w:t>á</w:t>
            </w:r>
            <w:r w:rsidRPr="00675465">
              <w:rPr>
                <w:rFonts w:asciiTheme="minorHAnsi" w:hAnsiTheme="minorHAnsi" w:cstheme="minorHAnsi"/>
                <w:b w:val="0"/>
                <w:bCs w:val="0"/>
                <w:i/>
                <w:iCs/>
                <w:sz w:val="22"/>
                <w:szCs w:val="22"/>
                <w:lang w:val="es-ES"/>
              </w:rPr>
              <w:t>x.</w:t>
            </w:r>
            <w:r w:rsidRPr="00675465">
              <w:rPr>
                <w:rFonts w:asciiTheme="minorHAnsi" w:hAnsiTheme="minorHAnsi" w:cstheme="minorHAnsi"/>
                <w:b w:val="0"/>
                <w:bCs w:val="0"/>
                <w:i/>
                <w:iCs/>
                <w:spacing w:val="48"/>
                <w:sz w:val="22"/>
                <w:szCs w:val="22"/>
                <w:lang w:val="es-ES"/>
              </w:rPr>
              <w:t xml:space="preserve"> 5</w:t>
            </w:r>
            <w:r w:rsidRPr="00675465">
              <w:rPr>
                <w:rFonts w:asciiTheme="minorHAnsi" w:hAnsiTheme="minorHAnsi" w:cstheme="minorHAnsi"/>
                <w:b w:val="0"/>
                <w:bCs w:val="0"/>
                <w:i/>
                <w:iCs/>
                <w:sz w:val="22"/>
                <w:szCs w:val="22"/>
                <w:lang w:val="es-ES"/>
              </w:rPr>
              <w:t xml:space="preserve">.000 </w:t>
            </w:r>
            <w:r w:rsidR="00675465" w:rsidRPr="00675465">
              <w:rPr>
                <w:rFonts w:asciiTheme="minorHAnsi" w:hAnsiTheme="minorHAnsi" w:cstheme="minorHAnsi"/>
                <w:b w:val="0"/>
                <w:bCs w:val="0"/>
                <w:i/>
                <w:iCs/>
                <w:sz w:val="22"/>
                <w:szCs w:val="22"/>
                <w:lang w:val="es-ES"/>
              </w:rPr>
              <w:t>caracteres</w:t>
            </w:r>
            <w:r w:rsidRPr="00675465">
              <w:rPr>
                <w:rFonts w:asciiTheme="minorHAnsi" w:hAnsiTheme="minorHAnsi" w:cstheme="minorHAnsi"/>
                <w:b w:val="0"/>
                <w:bCs w:val="0"/>
                <w:i/>
                <w:iCs/>
                <w:sz w:val="22"/>
                <w:szCs w:val="22"/>
                <w:lang w:val="es-ES"/>
              </w:rPr>
              <w:t>)</w:t>
            </w:r>
          </w:p>
        </w:tc>
        <w:tc>
          <w:tcPr>
            <w:tcW w:w="5811" w:type="dxa"/>
          </w:tcPr>
          <w:p w14:paraId="70EAE189" w14:textId="77777777" w:rsidR="000A7423" w:rsidRPr="000A7423" w:rsidRDefault="000A7423" w:rsidP="00985ED7">
            <w:pPr>
              <w:pStyle w:val="Textoindependiente"/>
              <w:tabs>
                <w:tab w:val="left" w:pos="284"/>
                <w:tab w:val="left" w:pos="5234"/>
              </w:tabs>
              <w:spacing w:line="360" w:lineRule="auto"/>
              <w:ind w:left="289" w:right="843"/>
              <w:rPr>
                <w:rFonts w:asciiTheme="minorHAnsi" w:hAnsiTheme="minorHAnsi" w:cstheme="minorHAnsi"/>
                <w:sz w:val="22"/>
                <w:szCs w:val="22"/>
                <w:lang w:val="es-ES"/>
              </w:rPr>
            </w:pPr>
          </w:p>
        </w:tc>
      </w:tr>
      <w:tr w:rsidR="000A7423" w:rsidRPr="000A7423" w14:paraId="5D187334" w14:textId="77777777" w:rsidTr="00675465">
        <w:trPr>
          <w:trHeight w:val="1562"/>
          <w:jc w:val="center"/>
        </w:trPr>
        <w:tc>
          <w:tcPr>
            <w:tcW w:w="3823" w:type="dxa"/>
          </w:tcPr>
          <w:p w14:paraId="5E28CAB1" w14:textId="77777777" w:rsidR="000A7423" w:rsidRPr="000A7423" w:rsidRDefault="000A7423" w:rsidP="00985ED7">
            <w:pPr>
              <w:pStyle w:val="Textoindependiente"/>
              <w:tabs>
                <w:tab w:val="left" w:pos="284"/>
              </w:tabs>
              <w:ind w:left="160" w:right="123"/>
              <w:rPr>
                <w:rFonts w:asciiTheme="minorHAnsi" w:hAnsiTheme="minorHAnsi" w:cstheme="minorHAnsi"/>
                <w:b w:val="0"/>
                <w:spacing w:val="-1"/>
                <w:sz w:val="22"/>
                <w:szCs w:val="22"/>
                <w:lang w:val="es-ES"/>
              </w:rPr>
            </w:pPr>
            <w:r w:rsidRPr="000A7423">
              <w:rPr>
                <w:rFonts w:asciiTheme="minorHAnsi" w:hAnsiTheme="minorHAnsi" w:cstheme="minorHAnsi"/>
                <w:spacing w:val="-1"/>
                <w:sz w:val="22"/>
                <w:szCs w:val="22"/>
                <w:lang w:val="es-ES"/>
              </w:rPr>
              <w:lastRenderedPageBreak/>
              <w:t xml:space="preserve">Métodos de realización de actividades virtuales. </w:t>
            </w:r>
          </w:p>
          <w:p w14:paraId="5DF4C4D6" w14:textId="50C524A8" w:rsidR="000A7423" w:rsidRPr="000A7423" w:rsidRDefault="00675465" w:rsidP="00985ED7">
            <w:pPr>
              <w:pStyle w:val="Textoindependiente"/>
              <w:tabs>
                <w:tab w:val="left" w:pos="284"/>
              </w:tabs>
              <w:ind w:left="160" w:right="123"/>
              <w:rPr>
                <w:rFonts w:asciiTheme="minorHAnsi" w:hAnsiTheme="minorHAnsi" w:cstheme="minorHAnsi"/>
                <w:b w:val="0"/>
                <w:spacing w:val="-1"/>
                <w:sz w:val="22"/>
                <w:szCs w:val="22"/>
                <w:lang w:val="es-ES"/>
              </w:rPr>
            </w:pPr>
            <w:r w:rsidRPr="00675465">
              <w:rPr>
                <w:rFonts w:asciiTheme="minorHAnsi" w:hAnsiTheme="minorHAnsi" w:cstheme="minorHAnsi"/>
                <w:b w:val="0"/>
                <w:bCs w:val="0"/>
                <w:i/>
                <w:iCs/>
                <w:sz w:val="22"/>
                <w:szCs w:val="22"/>
                <w:lang w:val="es-ES"/>
              </w:rPr>
              <w:t>(m</w:t>
            </w:r>
            <w:r>
              <w:rPr>
                <w:rFonts w:asciiTheme="minorHAnsi" w:hAnsiTheme="minorHAnsi" w:cstheme="minorHAnsi"/>
                <w:b w:val="0"/>
                <w:bCs w:val="0"/>
                <w:i/>
                <w:iCs/>
                <w:sz w:val="22"/>
                <w:szCs w:val="22"/>
                <w:lang w:val="es-ES"/>
              </w:rPr>
              <w:t>á</w:t>
            </w:r>
            <w:r w:rsidRPr="00675465">
              <w:rPr>
                <w:rFonts w:asciiTheme="minorHAnsi" w:hAnsiTheme="minorHAnsi" w:cstheme="minorHAnsi"/>
                <w:b w:val="0"/>
                <w:bCs w:val="0"/>
                <w:i/>
                <w:iCs/>
                <w:sz w:val="22"/>
                <w:szCs w:val="22"/>
                <w:lang w:val="es-ES"/>
              </w:rPr>
              <w:t>x.</w:t>
            </w:r>
            <w:r w:rsidRPr="00675465">
              <w:rPr>
                <w:rFonts w:asciiTheme="minorHAnsi" w:hAnsiTheme="minorHAnsi" w:cstheme="minorHAnsi"/>
                <w:b w:val="0"/>
                <w:bCs w:val="0"/>
                <w:i/>
                <w:iCs/>
                <w:spacing w:val="48"/>
                <w:sz w:val="22"/>
                <w:szCs w:val="22"/>
                <w:lang w:val="es-ES"/>
              </w:rPr>
              <w:t xml:space="preserve"> 5</w:t>
            </w:r>
            <w:r w:rsidRPr="00675465">
              <w:rPr>
                <w:rFonts w:asciiTheme="minorHAnsi" w:hAnsiTheme="minorHAnsi" w:cstheme="minorHAnsi"/>
                <w:b w:val="0"/>
                <w:bCs w:val="0"/>
                <w:i/>
                <w:iCs/>
                <w:sz w:val="22"/>
                <w:szCs w:val="22"/>
                <w:lang w:val="es-ES"/>
              </w:rPr>
              <w:t>.000 caracteres)</w:t>
            </w:r>
          </w:p>
        </w:tc>
        <w:tc>
          <w:tcPr>
            <w:tcW w:w="5811" w:type="dxa"/>
          </w:tcPr>
          <w:p w14:paraId="12302C19" w14:textId="77777777" w:rsidR="000A7423" w:rsidRPr="000A7423" w:rsidRDefault="000A7423" w:rsidP="00985ED7">
            <w:pPr>
              <w:pStyle w:val="Textoindependiente"/>
              <w:tabs>
                <w:tab w:val="left" w:pos="284"/>
                <w:tab w:val="left" w:pos="5234"/>
              </w:tabs>
              <w:spacing w:line="360" w:lineRule="auto"/>
              <w:ind w:left="280" w:right="843"/>
              <w:rPr>
                <w:rFonts w:asciiTheme="minorHAnsi" w:hAnsiTheme="minorHAnsi" w:cstheme="minorHAnsi"/>
                <w:sz w:val="22"/>
                <w:szCs w:val="22"/>
                <w:lang w:val="es-ES"/>
              </w:rPr>
            </w:pPr>
          </w:p>
        </w:tc>
      </w:tr>
      <w:tr w:rsidR="000A7423" w:rsidRPr="000A7423" w14:paraId="4C2C2A6E" w14:textId="77777777" w:rsidTr="00985ED7">
        <w:trPr>
          <w:trHeight w:val="1277"/>
          <w:jc w:val="center"/>
        </w:trPr>
        <w:tc>
          <w:tcPr>
            <w:tcW w:w="3823" w:type="dxa"/>
          </w:tcPr>
          <w:p w14:paraId="0E086D9B" w14:textId="77777777" w:rsidR="000A7423" w:rsidRPr="000A7423" w:rsidRDefault="000A7423" w:rsidP="00985ED7">
            <w:pPr>
              <w:pStyle w:val="Textoindependiente"/>
              <w:tabs>
                <w:tab w:val="left" w:pos="284"/>
              </w:tabs>
              <w:ind w:left="160" w:right="123"/>
              <w:rPr>
                <w:rFonts w:asciiTheme="minorHAnsi" w:hAnsiTheme="minorHAnsi" w:cstheme="minorHAnsi"/>
                <w:b w:val="0"/>
                <w:spacing w:val="-1"/>
                <w:sz w:val="22"/>
                <w:szCs w:val="22"/>
                <w:lang w:val="es-ES"/>
              </w:rPr>
            </w:pPr>
            <w:r w:rsidRPr="000A7423">
              <w:rPr>
                <w:rFonts w:asciiTheme="minorHAnsi" w:hAnsiTheme="minorHAnsi" w:cstheme="minorHAnsi"/>
                <w:spacing w:val="-1"/>
                <w:sz w:val="22"/>
                <w:szCs w:val="22"/>
                <w:lang w:val="es-ES"/>
              </w:rPr>
              <w:t xml:space="preserve">Descripción de las actividades de comunicación previstas </w:t>
            </w:r>
          </w:p>
          <w:p w14:paraId="7461935F" w14:textId="6E093CA6" w:rsidR="000A7423" w:rsidRPr="000A7423" w:rsidRDefault="00675465" w:rsidP="00985ED7">
            <w:pPr>
              <w:pStyle w:val="Textoindependiente"/>
              <w:tabs>
                <w:tab w:val="left" w:pos="284"/>
              </w:tabs>
              <w:ind w:left="160" w:right="123"/>
              <w:rPr>
                <w:rFonts w:asciiTheme="minorHAnsi" w:hAnsiTheme="minorHAnsi" w:cstheme="minorHAnsi"/>
                <w:b w:val="0"/>
                <w:bCs w:val="0"/>
                <w:i/>
                <w:iCs/>
                <w:spacing w:val="-1"/>
                <w:sz w:val="22"/>
                <w:szCs w:val="22"/>
                <w:lang w:val="es-ES"/>
              </w:rPr>
            </w:pPr>
            <w:r w:rsidRPr="00675465">
              <w:rPr>
                <w:rFonts w:asciiTheme="minorHAnsi" w:hAnsiTheme="minorHAnsi" w:cstheme="minorHAnsi"/>
                <w:b w:val="0"/>
                <w:bCs w:val="0"/>
                <w:i/>
                <w:iCs/>
                <w:sz w:val="22"/>
                <w:szCs w:val="22"/>
                <w:lang w:val="es-ES"/>
              </w:rPr>
              <w:t>(m</w:t>
            </w:r>
            <w:r>
              <w:rPr>
                <w:rFonts w:asciiTheme="minorHAnsi" w:hAnsiTheme="minorHAnsi" w:cstheme="minorHAnsi"/>
                <w:b w:val="0"/>
                <w:bCs w:val="0"/>
                <w:i/>
                <w:iCs/>
                <w:sz w:val="22"/>
                <w:szCs w:val="22"/>
                <w:lang w:val="es-ES"/>
              </w:rPr>
              <w:t>á</w:t>
            </w:r>
            <w:r w:rsidRPr="00675465">
              <w:rPr>
                <w:rFonts w:asciiTheme="minorHAnsi" w:hAnsiTheme="minorHAnsi" w:cstheme="minorHAnsi"/>
                <w:b w:val="0"/>
                <w:bCs w:val="0"/>
                <w:i/>
                <w:iCs/>
                <w:sz w:val="22"/>
                <w:szCs w:val="22"/>
                <w:lang w:val="es-ES"/>
              </w:rPr>
              <w:t>x.</w:t>
            </w:r>
            <w:r w:rsidRPr="00675465">
              <w:rPr>
                <w:rFonts w:asciiTheme="minorHAnsi" w:hAnsiTheme="minorHAnsi" w:cstheme="minorHAnsi"/>
                <w:b w:val="0"/>
                <w:bCs w:val="0"/>
                <w:i/>
                <w:iCs/>
                <w:spacing w:val="48"/>
                <w:sz w:val="22"/>
                <w:szCs w:val="22"/>
                <w:lang w:val="es-ES"/>
              </w:rPr>
              <w:t xml:space="preserve"> 5</w:t>
            </w:r>
            <w:r w:rsidRPr="00675465">
              <w:rPr>
                <w:rFonts w:asciiTheme="minorHAnsi" w:hAnsiTheme="minorHAnsi" w:cstheme="minorHAnsi"/>
                <w:b w:val="0"/>
                <w:bCs w:val="0"/>
                <w:i/>
                <w:iCs/>
                <w:sz w:val="22"/>
                <w:szCs w:val="22"/>
                <w:lang w:val="es-ES"/>
              </w:rPr>
              <w:t>.000 caracteres)</w:t>
            </w:r>
          </w:p>
        </w:tc>
        <w:tc>
          <w:tcPr>
            <w:tcW w:w="5811" w:type="dxa"/>
          </w:tcPr>
          <w:p w14:paraId="5E5F88F7" w14:textId="77777777" w:rsidR="000A7423" w:rsidRPr="000A7423" w:rsidRDefault="000A7423" w:rsidP="00985ED7">
            <w:pPr>
              <w:pStyle w:val="Textoindependiente"/>
              <w:tabs>
                <w:tab w:val="left" w:pos="284"/>
                <w:tab w:val="left" w:pos="5234"/>
              </w:tabs>
              <w:spacing w:line="360" w:lineRule="auto"/>
              <w:ind w:left="280" w:right="843"/>
              <w:rPr>
                <w:rFonts w:asciiTheme="minorHAnsi" w:hAnsiTheme="minorHAnsi" w:cstheme="minorHAnsi"/>
                <w:sz w:val="22"/>
                <w:szCs w:val="22"/>
                <w:lang w:val="es-ES"/>
              </w:rPr>
            </w:pPr>
          </w:p>
          <w:p w14:paraId="1216437A" w14:textId="77777777" w:rsidR="000A7423" w:rsidRPr="000A7423" w:rsidRDefault="000A7423" w:rsidP="00985ED7">
            <w:pPr>
              <w:pStyle w:val="Textoindependiente"/>
              <w:tabs>
                <w:tab w:val="left" w:pos="284"/>
                <w:tab w:val="left" w:pos="5234"/>
              </w:tabs>
              <w:spacing w:line="360" w:lineRule="auto"/>
              <w:ind w:left="280" w:right="843"/>
              <w:rPr>
                <w:rFonts w:asciiTheme="minorHAnsi" w:hAnsiTheme="minorHAnsi" w:cstheme="minorHAnsi"/>
                <w:sz w:val="22"/>
                <w:szCs w:val="22"/>
                <w:lang w:val="es-ES"/>
              </w:rPr>
            </w:pPr>
          </w:p>
          <w:p w14:paraId="69F3E1D9" w14:textId="77777777" w:rsidR="000A7423" w:rsidRPr="000A7423" w:rsidRDefault="000A7423" w:rsidP="00675465">
            <w:pPr>
              <w:pStyle w:val="Textoindependiente"/>
              <w:tabs>
                <w:tab w:val="left" w:pos="284"/>
                <w:tab w:val="left" w:pos="5234"/>
              </w:tabs>
              <w:spacing w:line="360" w:lineRule="auto"/>
              <w:ind w:right="843"/>
              <w:rPr>
                <w:rFonts w:asciiTheme="minorHAnsi" w:hAnsiTheme="minorHAnsi" w:cstheme="minorHAnsi"/>
                <w:sz w:val="22"/>
                <w:szCs w:val="22"/>
                <w:lang w:val="es-ES"/>
              </w:rPr>
            </w:pPr>
          </w:p>
        </w:tc>
      </w:tr>
    </w:tbl>
    <w:p w14:paraId="5564ADAE" w14:textId="77777777" w:rsidR="000A7423" w:rsidRPr="009E2A10" w:rsidRDefault="000A7423" w:rsidP="000A7423"/>
    <w:p w14:paraId="51952DA1" w14:textId="77777777" w:rsidR="00675465" w:rsidRDefault="00675465" w:rsidP="00675465">
      <w:pPr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14:paraId="0A3C65C7" w14:textId="4A1938DE" w:rsidR="000A7423" w:rsidRDefault="000A7423" w:rsidP="00675465">
      <w:pPr>
        <w:rPr>
          <w:b/>
        </w:rPr>
      </w:pPr>
    </w:p>
    <w:sectPr w:rsidR="000A7423" w:rsidSect="004611C4">
      <w:headerReference w:type="default" r:id="rId8"/>
      <w:pgSz w:w="11906" w:h="16838"/>
      <w:pgMar w:top="1548" w:right="1133" w:bottom="993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5B57BA" w14:textId="77777777" w:rsidR="00763889" w:rsidRDefault="00763889" w:rsidP="00441B4C">
      <w:r>
        <w:separator/>
      </w:r>
    </w:p>
  </w:endnote>
  <w:endnote w:type="continuationSeparator" w:id="0">
    <w:p w14:paraId="4134582B" w14:textId="77777777" w:rsidR="00763889" w:rsidRDefault="00763889" w:rsidP="00441B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Noto Sans Symbols">
    <w:charset w:val="00"/>
    <w:family w:val="auto"/>
    <w:pitch w:val="default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131DE9" w14:textId="77777777" w:rsidR="00763889" w:rsidRDefault="00763889" w:rsidP="00441B4C">
      <w:r>
        <w:separator/>
      </w:r>
    </w:p>
  </w:footnote>
  <w:footnote w:type="continuationSeparator" w:id="0">
    <w:p w14:paraId="1094E461" w14:textId="77777777" w:rsidR="00763889" w:rsidRDefault="00763889" w:rsidP="00441B4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1C04AB" w14:textId="05C137CB" w:rsidR="009449BF" w:rsidRDefault="00425A60" w:rsidP="00441B4C">
    <w:pPr>
      <w:pStyle w:val="Encabezado"/>
      <w:jc w:val="center"/>
    </w:pPr>
    <w:ins w:id="0" w:author="Candela Sempere, Monica" w:date="2023-06-06T11:19:00Z">
      <w:r w:rsidRPr="009B36B0">
        <w:rPr>
          <w:noProof/>
        </w:rPr>
        <w:drawing>
          <wp:anchor distT="0" distB="0" distL="114300" distR="114300" simplePos="0" relativeHeight="251660288" behindDoc="1" locked="0" layoutInCell="1" allowOverlap="1" wp14:anchorId="60861D84" wp14:editId="36DD6A49">
            <wp:simplePos x="0" y="0"/>
            <wp:positionH relativeFrom="margin">
              <wp:align>right</wp:align>
            </wp:positionH>
            <wp:positionV relativeFrom="paragraph">
              <wp:posOffset>-380365</wp:posOffset>
            </wp:positionV>
            <wp:extent cx="1176020" cy="1191260"/>
            <wp:effectExtent l="0" t="0" r="0" b="0"/>
            <wp:wrapNone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6020" cy="11912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ins>
    <w:r w:rsidR="009839AB">
      <w:rPr>
        <w:noProof/>
      </w:rPr>
      <mc:AlternateContent>
        <mc:Choice Requires="wpg">
          <w:drawing>
            <wp:anchor distT="0" distB="0" distL="114300" distR="114300" simplePos="0" relativeHeight="251658240" behindDoc="0" locked="0" layoutInCell="1" allowOverlap="1" wp14:anchorId="7E5B50A1" wp14:editId="5D307EF3">
              <wp:simplePos x="0" y="0"/>
              <wp:positionH relativeFrom="page">
                <wp:align>center</wp:align>
              </wp:positionH>
              <wp:positionV relativeFrom="paragraph">
                <wp:posOffset>-266065</wp:posOffset>
              </wp:positionV>
              <wp:extent cx="763905" cy="800735"/>
              <wp:effectExtent l="0" t="0" r="0" b="0"/>
              <wp:wrapTopAndBottom/>
              <wp:docPr id="13" name="Grupo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763905" cy="800735"/>
                        <a:chOff x="0" y="0"/>
                        <a:chExt cx="4204" cy="4245"/>
                      </a:xfrm>
                    </wpg:grpSpPr>
                    <pic:pic xmlns:pic="http://schemas.openxmlformats.org/drawingml/2006/picture">
                      <pic:nvPicPr>
                        <pic:cNvPr id="1" name="Picture 1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90"/>
                          <a:ext cx="4160" cy="41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  <wpg:grpSp>
                      <wpg:cNvPr id="5" name="Group 14"/>
                      <wpg:cNvGrpSpPr>
                        <a:grpSpLocks/>
                      </wpg:cNvGrpSpPr>
                      <wpg:grpSpPr bwMode="auto">
                        <a:xfrm>
                          <a:off x="1505" y="28"/>
                          <a:ext cx="365" cy="531"/>
                          <a:chOff x="1505" y="28"/>
                          <a:chExt cx="365" cy="531"/>
                        </a:xfrm>
                      </wpg:grpSpPr>
                      <wps:wsp>
                        <wps:cNvPr id="20" name="Freeform 15"/>
                        <wps:cNvSpPr>
                          <a:spLocks/>
                        </wps:cNvSpPr>
                        <wps:spPr bwMode="auto">
                          <a:xfrm>
                            <a:off x="1505" y="28"/>
                            <a:ext cx="365" cy="531"/>
                          </a:xfrm>
                          <a:custGeom>
                            <a:avLst/>
                            <a:gdLst>
                              <a:gd name="T0" fmla="*/ 250 w 365"/>
                              <a:gd name="T1" fmla="*/ 0 h 531"/>
                              <a:gd name="T2" fmla="*/ 0 w 365"/>
                              <a:gd name="T3" fmla="*/ 57 h 531"/>
                              <a:gd name="T4" fmla="*/ 108 w 365"/>
                              <a:gd name="T5" fmla="*/ 530 h 531"/>
                              <a:gd name="T6" fmla="*/ 364 w 365"/>
                              <a:gd name="T7" fmla="*/ 472 h 531"/>
                              <a:gd name="T8" fmla="*/ 352 w 365"/>
                              <a:gd name="T9" fmla="*/ 419 h 531"/>
                              <a:gd name="T10" fmla="*/ 182 w 365"/>
                              <a:gd name="T11" fmla="*/ 419 h 531"/>
                              <a:gd name="T12" fmla="*/ 157 w 365"/>
                              <a:gd name="T13" fmla="*/ 312 h 531"/>
                              <a:gd name="T14" fmla="*/ 305 w 365"/>
                              <a:gd name="T15" fmla="*/ 278 h 531"/>
                              <a:gd name="T16" fmla="*/ 292 w 365"/>
                              <a:gd name="T17" fmla="*/ 222 h 531"/>
                              <a:gd name="T18" fmla="*/ 137 w 365"/>
                              <a:gd name="T19" fmla="*/ 222 h 531"/>
                              <a:gd name="T20" fmla="*/ 115 w 365"/>
                              <a:gd name="T21" fmla="*/ 125 h 531"/>
                              <a:gd name="T22" fmla="*/ 270 w 365"/>
                              <a:gd name="T23" fmla="*/ 89 h 531"/>
                              <a:gd name="T24" fmla="*/ 250 w 365"/>
                              <a:gd name="T25" fmla="*/ 0 h 53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</a:cxnLst>
                            <a:rect l="0" t="0" r="r" b="b"/>
                            <a:pathLst>
                              <a:path w="365" h="531">
                                <a:moveTo>
                                  <a:pt x="250" y="0"/>
                                </a:moveTo>
                                <a:lnTo>
                                  <a:pt x="0" y="57"/>
                                </a:lnTo>
                                <a:lnTo>
                                  <a:pt x="108" y="530"/>
                                </a:lnTo>
                                <a:lnTo>
                                  <a:pt x="364" y="472"/>
                                </a:lnTo>
                                <a:lnTo>
                                  <a:pt x="352" y="419"/>
                                </a:lnTo>
                                <a:lnTo>
                                  <a:pt x="182" y="419"/>
                                </a:lnTo>
                                <a:lnTo>
                                  <a:pt x="157" y="312"/>
                                </a:lnTo>
                                <a:lnTo>
                                  <a:pt x="305" y="278"/>
                                </a:lnTo>
                                <a:lnTo>
                                  <a:pt x="292" y="222"/>
                                </a:lnTo>
                                <a:lnTo>
                                  <a:pt x="137" y="222"/>
                                </a:lnTo>
                                <a:lnTo>
                                  <a:pt x="115" y="125"/>
                                </a:lnTo>
                                <a:lnTo>
                                  <a:pt x="270" y="89"/>
                                </a:lnTo>
                                <a:lnTo>
                                  <a:pt x="25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" name="Freeform 16"/>
                        <wps:cNvSpPr>
                          <a:spLocks/>
                        </wps:cNvSpPr>
                        <wps:spPr bwMode="auto">
                          <a:xfrm>
                            <a:off x="1505" y="28"/>
                            <a:ext cx="365" cy="531"/>
                          </a:xfrm>
                          <a:custGeom>
                            <a:avLst/>
                            <a:gdLst>
                              <a:gd name="T0" fmla="*/ 343 w 365"/>
                              <a:gd name="T1" fmla="*/ 382 h 531"/>
                              <a:gd name="T2" fmla="*/ 182 w 365"/>
                              <a:gd name="T3" fmla="*/ 419 h 531"/>
                              <a:gd name="T4" fmla="*/ 352 w 365"/>
                              <a:gd name="T5" fmla="*/ 419 h 531"/>
                              <a:gd name="T6" fmla="*/ 343 w 365"/>
                              <a:gd name="T7" fmla="*/ 382 h 53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365" h="531">
                                <a:moveTo>
                                  <a:pt x="343" y="382"/>
                                </a:moveTo>
                                <a:lnTo>
                                  <a:pt x="182" y="419"/>
                                </a:lnTo>
                                <a:lnTo>
                                  <a:pt x="352" y="419"/>
                                </a:lnTo>
                                <a:lnTo>
                                  <a:pt x="343" y="38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" name="Freeform 17"/>
                        <wps:cNvSpPr>
                          <a:spLocks/>
                        </wps:cNvSpPr>
                        <wps:spPr bwMode="auto">
                          <a:xfrm>
                            <a:off x="1505" y="28"/>
                            <a:ext cx="365" cy="531"/>
                          </a:xfrm>
                          <a:custGeom>
                            <a:avLst/>
                            <a:gdLst>
                              <a:gd name="T0" fmla="*/ 284 w 365"/>
                              <a:gd name="T1" fmla="*/ 189 h 531"/>
                              <a:gd name="T2" fmla="*/ 137 w 365"/>
                              <a:gd name="T3" fmla="*/ 222 h 531"/>
                              <a:gd name="T4" fmla="*/ 292 w 365"/>
                              <a:gd name="T5" fmla="*/ 222 h 531"/>
                              <a:gd name="T6" fmla="*/ 284 w 365"/>
                              <a:gd name="T7" fmla="*/ 189 h 53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365" h="531">
                                <a:moveTo>
                                  <a:pt x="284" y="189"/>
                                </a:moveTo>
                                <a:lnTo>
                                  <a:pt x="137" y="222"/>
                                </a:lnTo>
                                <a:lnTo>
                                  <a:pt x="292" y="222"/>
                                </a:lnTo>
                                <a:lnTo>
                                  <a:pt x="284" y="18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  <wpg:grpSp>
                      <wpg:cNvPr id="6" name="Group 18"/>
                      <wpg:cNvGrpSpPr>
                        <a:grpSpLocks/>
                      </wpg:cNvGrpSpPr>
                      <wpg:grpSpPr bwMode="auto">
                        <a:xfrm>
                          <a:off x="2026" y="0"/>
                          <a:ext cx="308" cy="499"/>
                          <a:chOff x="2026" y="0"/>
                          <a:chExt cx="308" cy="499"/>
                        </a:xfrm>
                      </wpg:grpSpPr>
                      <wps:wsp>
                        <wps:cNvPr id="17" name="Freeform 19"/>
                        <wps:cNvSpPr>
                          <a:spLocks/>
                        </wps:cNvSpPr>
                        <wps:spPr bwMode="auto">
                          <a:xfrm>
                            <a:off x="2026" y="0"/>
                            <a:ext cx="308" cy="499"/>
                          </a:xfrm>
                          <a:custGeom>
                            <a:avLst/>
                            <a:gdLst>
                              <a:gd name="T0" fmla="*/ 261 w 308"/>
                              <a:gd name="T1" fmla="*/ 297 h 499"/>
                              <a:gd name="T2" fmla="*/ 104 w 308"/>
                              <a:gd name="T3" fmla="*/ 297 h 499"/>
                              <a:gd name="T4" fmla="*/ 125 w 308"/>
                              <a:gd name="T5" fmla="*/ 298 h 499"/>
                              <a:gd name="T6" fmla="*/ 148 w 308"/>
                              <a:gd name="T7" fmla="*/ 303 h 499"/>
                              <a:gd name="T8" fmla="*/ 164 w 308"/>
                              <a:gd name="T9" fmla="*/ 320 h 499"/>
                              <a:gd name="T10" fmla="*/ 177 w 308"/>
                              <a:gd name="T11" fmla="*/ 353 h 499"/>
                              <a:gd name="T12" fmla="*/ 189 w 308"/>
                              <a:gd name="T13" fmla="*/ 405 h 499"/>
                              <a:gd name="T14" fmla="*/ 206 w 308"/>
                              <a:gd name="T15" fmla="*/ 493 h 499"/>
                              <a:gd name="T16" fmla="*/ 307 w 308"/>
                              <a:gd name="T17" fmla="*/ 498 h 499"/>
                              <a:gd name="T18" fmla="*/ 277 w 308"/>
                              <a:gd name="T19" fmla="*/ 364 h 499"/>
                              <a:gd name="T20" fmla="*/ 268 w 308"/>
                              <a:gd name="T21" fmla="*/ 323 h 499"/>
                              <a:gd name="T22" fmla="*/ 261 w 308"/>
                              <a:gd name="T23" fmla="*/ 297 h 49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</a:cxnLst>
                            <a:rect l="0" t="0" r="r" b="b"/>
                            <a:pathLst>
                              <a:path w="308" h="499">
                                <a:moveTo>
                                  <a:pt x="261" y="297"/>
                                </a:moveTo>
                                <a:lnTo>
                                  <a:pt x="104" y="297"/>
                                </a:lnTo>
                                <a:lnTo>
                                  <a:pt x="125" y="298"/>
                                </a:lnTo>
                                <a:lnTo>
                                  <a:pt x="148" y="303"/>
                                </a:lnTo>
                                <a:lnTo>
                                  <a:pt x="164" y="320"/>
                                </a:lnTo>
                                <a:lnTo>
                                  <a:pt x="177" y="353"/>
                                </a:lnTo>
                                <a:lnTo>
                                  <a:pt x="189" y="405"/>
                                </a:lnTo>
                                <a:lnTo>
                                  <a:pt x="206" y="493"/>
                                </a:lnTo>
                                <a:lnTo>
                                  <a:pt x="307" y="498"/>
                                </a:lnTo>
                                <a:lnTo>
                                  <a:pt x="277" y="364"/>
                                </a:lnTo>
                                <a:lnTo>
                                  <a:pt x="268" y="323"/>
                                </a:lnTo>
                                <a:lnTo>
                                  <a:pt x="261" y="29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" name="Freeform 20"/>
                        <wps:cNvSpPr>
                          <a:spLocks/>
                        </wps:cNvSpPr>
                        <wps:spPr bwMode="auto">
                          <a:xfrm>
                            <a:off x="2026" y="0"/>
                            <a:ext cx="308" cy="499"/>
                          </a:xfrm>
                          <a:custGeom>
                            <a:avLst/>
                            <a:gdLst>
                              <a:gd name="T0" fmla="*/ 19 w 308"/>
                              <a:gd name="T1" fmla="*/ 0 h 499"/>
                              <a:gd name="T2" fmla="*/ 0 w 308"/>
                              <a:gd name="T3" fmla="*/ 485 h 499"/>
                              <a:gd name="T4" fmla="*/ 97 w 308"/>
                              <a:gd name="T5" fmla="*/ 489 h 499"/>
                              <a:gd name="T6" fmla="*/ 104 w 308"/>
                              <a:gd name="T7" fmla="*/ 297 h 499"/>
                              <a:gd name="T8" fmla="*/ 261 w 308"/>
                              <a:gd name="T9" fmla="*/ 297 h 499"/>
                              <a:gd name="T10" fmla="*/ 259 w 308"/>
                              <a:gd name="T11" fmla="*/ 292 h 499"/>
                              <a:gd name="T12" fmla="*/ 248 w 308"/>
                              <a:gd name="T13" fmla="*/ 269 h 499"/>
                              <a:gd name="T14" fmla="*/ 230 w 308"/>
                              <a:gd name="T15" fmla="*/ 255 h 499"/>
                              <a:gd name="T16" fmla="*/ 230 w 308"/>
                              <a:gd name="T17" fmla="*/ 253 h 499"/>
                              <a:gd name="T18" fmla="*/ 261 w 308"/>
                              <a:gd name="T19" fmla="*/ 238 h 499"/>
                              <a:gd name="T20" fmla="*/ 284 w 308"/>
                              <a:gd name="T21" fmla="*/ 213 h 499"/>
                              <a:gd name="T22" fmla="*/ 287 w 308"/>
                              <a:gd name="T23" fmla="*/ 206 h 499"/>
                              <a:gd name="T24" fmla="*/ 134 w 308"/>
                              <a:gd name="T25" fmla="*/ 206 h 499"/>
                              <a:gd name="T26" fmla="*/ 108 w 308"/>
                              <a:gd name="T27" fmla="*/ 205 h 499"/>
                              <a:gd name="T28" fmla="*/ 113 w 308"/>
                              <a:gd name="T29" fmla="*/ 95 h 499"/>
                              <a:gd name="T30" fmla="*/ 300 w 308"/>
                              <a:gd name="T31" fmla="*/ 95 h 499"/>
                              <a:gd name="T32" fmla="*/ 298 w 308"/>
                              <a:gd name="T33" fmla="*/ 79 h 499"/>
                              <a:gd name="T34" fmla="*/ 274 w 308"/>
                              <a:gd name="T35" fmla="*/ 40 h 499"/>
                              <a:gd name="T36" fmla="*/ 238 w 308"/>
                              <a:gd name="T37" fmla="*/ 16 h 499"/>
                              <a:gd name="T38" fmla="*/ 193 w 308"/>
                              <a:gd name="T39" fmla="*/ 7 h 499"/>
                              <a:gd name="T40" fmla="*/ 19 w 308"/>
                              <a:gd name="T41" fmla="*/ 0 h 49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</a:cxnLst>
                            <a:rect l="0" t="0" r="r" b="b"/>
                            <a:pathLst>
                              <a:path w="308" h="499">
                                <a:moveTo>
                                  <a:pt x="19" y="0"/>
                                </a:moveTo>
                                <a:lnTo>
                                  <a:pt x="0" y="485"/>
                                </a:lnTo>
                                <a:lnTo>
                                  <a:pt x="97" y="489"/>
                                </a:lnTo>
                                <a:lnTo>
                                  <a:pt x="104" y="297"/>
                                </a:lnTo>
                                <a:lnTo>
                                  <a:pt x="261" y="297"/>
                                </a:lnTo>
                                <a:lnTo>
                                  <a:pt x="259" y="292"/>
                                </a:lnTo>
                                <a:lnTo>
                                  <a:pt x="248" y="269"/>
                                </a:lnTo>
                                <a:lnTo>
                                  <a:pt x="230" y="255"/>
                                </a:lnTo>
                                <a:lnTo>
                                  <a:pt x="230" y="253"/>
                                </a:lnTo>
                                <a:lnTo>
                                  <a:pt x="261" y="238"/>
                                </a:lnTo>
                                <a:lnTo>
                                  <a:pt x="284" y="213"/>
                                </a:lnTo>
                                <a:lnTo>
                                  <a:pt x="287" y="206"/>
                                </a:lnTo>
                                <a:lnTo>
                                  <a:pt x="134" y="206"/>
                                </a:lnTo>
                                <a:lnTo>
                                  <a:pt x="108" y="205"/>
                                </a:lnTo>
                                <a:lnTo>
                                  <a:pt x="113" y="95"/>
                                </a:lnTo>
                                <a:lnTo>
                                  <a:pt x="300" y="95"/>
                                </a:lnTo>
                                <a:lnTo>
                                  <a:pt x="298" y="79"/>
                                </a:lnTo>
                                <a:lnTo>
                                  <a:pt x="274" y="40"/>
                                </a:lnTo>
                                <a:lnTo>
                                  <a:pt x="238" y="16"/>
                                </a:lnTo>
                                <a:lnTo>
                                  <a:pt x="193" y="7"/>
                                </a:lnTo>
                                <a:lnTo>
                                  <a:pt x="1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" name="Freeform 21"/>
                        <wps:cNvSpPr>
                          <a:spLocks/>
                        </wps:cNvSpPr>
                        <wps:spPr bwMode="auto">
                          <a:xfrm>
                            <a:off x="2026" y="0"/>
                            <a:ext cx="308" cy="499"/>
                          </a:xfrm>
                          <a:custGeom>
                            <a:avLst/>
                            <a:gdLst>
                              <a:gd name="T0" fmla="*/ 300 w 308"/>
                              <a:gd name="T1" fmla="*/ 95 h 499"/>
                              <a:gd name="T2" fmla="*/ 113 w 308"/>
                              <a:gd name="T3" fmla="*/ 95 h 499"/>
                              <a:gd name="T4" fmla="*/ 138 w 308"/>
                              <a:gd name="T5" fmla="*/ 96 h 499"/>
                              <a:gd name="T6" fmla="*/ 165 w 308"/>
                              <a:gd name="T7" fmla="*/ 99 h 499"/>
                              <a:gd name="T8" fmla="*/ 187 w 308"/>
                              <a:gd name="T9" fmla="*/ 108 h 499"/>
                              <a:gd name="T10" fmla="*/ 202 w 308"/>
                              <a:gd name="T11" fmla="*/ 125 h 499"/>
                              <a:gd name="T12" fmla="*/ 207 w 308"/>
                              <a:gd name="T13" fmla="*/ 153 h 499"/>
                              <a:gd name="T14" fmla="*/ 199 w 308"/>
                              <a:gd name="T15" fmla="*/ 184 h 499"/>
                              <a:gd name="T16" fmla="*/ 181 w 308"/>
                              <a:gd name="T17" fmla="*/ 201 h 499"/>
                              <a:gd name="T18" fmla="*/ 158 w 308"/>
                              <a:gd name="T19" fmla="*/ 206 h 499"/>
                              <a:gd name="T20" fmla="*/ 134 w 308"/>
                              <a:gd name="T21" fmla="*/ 206 h 499"/>
                              <a:gd name="T22" fmla="*/ 287 w 308"/>
                              <a:gd name="T23" fmla="*/ 206 h 499"/>
                              <a:gd name="T24" fmla="*/ 299 w 308"/>
                              <a:gd name="T25" fmla="*/ 178 h 499"/>
                              <a:gd name="T26" fmla="*/ 305 w 308"/>
                              <a:gd name="T27" fmla="*/ 134 h 499"/>
                              <a:gd name="T28" fmla="*/ 300 w 308"/>
                              <a:gd name="T29" fmla="*/ 95 h 49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</a:cxnLst>
                            <a:rect l="0" t="0" r="r" b="b"/>
                            <a:pathLst>
                              <a:path w="308" h="499">
                                <a:moveTo>
                                  <a:pt x="300" y="95"/>
                                </a:moveTo>
                                <a:lnTo>
                                  <a:pt x="113" y="95"/>
                                </a:lnTo>
                                <a:lnTo>
                                  <a:pt x="138" y="96"/>
                                </a:lnTo>
                                <a:lnTo>
                                  <a:pt x="165" y="99"/>
                                </a:lnTo>
                                <a:lnTo>
                                  <a:pt x="187" y="108"/>
                                </a:lnTo>
                                <a:lnTo>
                                  <a:pt x="202" y="125"/>
                                </a:lnTo>
                                <a:lnTo>
                                  <a:pt x="207" y="153"/>
                                </a:lnTo>
                                <a:lnTo>
                                  <a:pt x="199" y="184"/>
                                </a:lnTo>
                                <a:lnTo>
                                  <a:pt x="181" y="201"/>
                                </a:lnTo>
                                <a:lnTo>
                                  <a:pt x="158" y="206"/>
                                </a:lnTo>
                                <a:lnTo>
                                  <a:pt x="134" y="206"/>
                                </a:lnTo>
                                <a:lnTo>
                                  <a:pt x="287" y="206"/>
                                </a:lnTo>
                                <a:lnTo>
                                  <a:pt x="299" y="178"/>
                                </a:lnTo>
                                <a:lnTo>
                                  <a:pt x="305" y="134"/>
                                </a:lnTo>
                                <a:lnTo>
                                  <a:pt x="300" y="9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  <wpg:grpSp>
                      <wpg:cNvPr id="7" name="Group 22"/>
                      <wpg:cNvGrpSpPr>
                        <a:grpSpLocks/>
                      </wpg:cNvGrpSpPr>
                      <wpg:grpSpPr bwMode="auto">
                        <a:xfrm>
                          <a:off x="1661" y="3838"/>
                          <a:ext cx="446" cy="407"/>
                          <a:chOff x="1661" y="3838"/>
                          <a:chExt cx="446" cy="407"/>
                        </a:xfrm>
                      </wpg:grpSpPr>
                      <wps:wsp>
                        <wps:cNvPr id="10" name="Freeform 23"/>
                        <wps:cNvSpPr>
                          <a:spLocks/>
                        </wps:cNvSpPr>
                        <wps:spPr bwMode="auto">
                          <a:xfrm>
                            <a:off x="1661" y="3838"/>
                            <a:ext cx="446" cy="407"/>
                          </a:xfrm>
                          <a:custGeom>
                            <a:avLst/>
                            <a:gdLst>
                              <a:gd name="T0" fmla="*/ 244 w 446"/>
                              <a:gd name="T1" fmla="*/ 367 h 407"/>
                              <a:gd name="T2" fmla="*/ 238 w 446"/>
                              <a:gd name="T3" fmla="*/ 387 h 407"/>
                              <a:gd name="T4" fmla="*/ 264 w 446"/>
                              <a:gd name="T5" fmla="*/ 389 h 407"/>
                              <a:gd name="T6" fmla="*/ 322 w 446"/>
                              <a:gd name="T7" fmla="*/ 393 h 407"/>
                              <a:gd name="T8" fmla="*/ 337 w 446"/>
                              <a:gd name="T9" fmla="*/ 397 h 407"/>
                              <a:gd name="T10" fmla="*/ 356 w 446"/>
                              <a:gd name="T11" fmla="*/ 400 h 407"/>
                              <a:gd name="T12" fmla="*/ 377 w 446"/>
                              <a:gd name="T13" fmla="*/ 403 h 407"/>
                              <a:gd name="T14" fmla="*/ 402 w 446"/>
                              <a:gd name="T15" fmla="*/ 406 h 407"/>
                              <a:gd name="T16" fmla="*/ 404 w 446"/>
                              <a:gd name="T17" fmla="*/ 386 h 407"/>
                              <a:gd name="T18" fmla="*/ 380 w 446"/>
                              <a:gd name="T19" fmla="*/ 382 h 407"/>
                              <a:gd name="T20" fmla="*/ 367 w 446"/>
                              <a:gd name="T21" fmla="*/ 375 h 407"/>
                              <a:gd name="T22" fmla="*/ 365 w 446"/>
                              <a:gd name="T23" fmla="*/ 368 h 407"/>
                              <a:gd name="T24" fmla="*/ 267 w 446"/>
                              <a:gd name="T25" fmla="*/ 368 h 407"/>
                              <a:gd name="T26" fmla="*/ 244 w 446"/>
                              <a:gd name="T27" fmla="*/ 367 h 40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</a:cxnLst>
                            <a:rect l="0" t="0" r="r" b="b"/>
                            <a:pathLst>
                              <a:path w="446" h="407">
                                <a:moveTo>
                                  <a:pt x="244" y="367"/>
                                </a:moveTo>
                                <a:lnTo>
                                  <a:pt x="238" y="387"/>
                                </a:lnTo>
                                <a:lnTo>
                                  <a:pt x="264" y="389"/>
                                </a:lnTo>
                                <a:lnTo>
                                  <a:pt x="322" y="393"/>
                                </a:lnTo>
                                <a:lnTo>
                                  <a:pt x="337" y="397"/>
                                </a:lnTo>
                                <a:lnTo>
                                  <a:pt x="356" y="400"/>
                                </a:lnTo>
                                <a:lnTo>
                                  <a:pt x="377" y="403"/>
                                </a:lnTo>
                                <a:lnTo>
                                  <a:pt x="402" y="406"/>
                                </a:lnTo>
                                <a:lnTo>
                                  <a:pt x="404" y="386"/>
                                </a:lnTo>
                                <a:lnTo>
                                  <a:pt x="380" y="382"/>
                                </a:lnTo>
                                <a:lnTo>
                                  <a:pt x="367" y="375"/>
                                </a:lnTo>
                                <a:lnTo>
                                  <a:pt x="365" y="368"/>
                                </a:lnTo>
                                <a:lnTo>
                                  <a:pt x="267" y="368"/>
                                </a:lnTo>
                                <a:lnTo>
                                  <a:pt x="244" y="36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E2118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" name="Freeform 24"/>
                        <wps:cNvSpPr>
                          <a:spLocks/>
                        </wps:cNvSpPr>
                        <wps:spPr bwMode="auto">
                          <a:xfrm>
                            <a:off x="1661" y="3838"/>
                            <a:ext cx="446" cy="407"/>
                          </a:xfrm>
                          <a:custGeom>
                            <a:avLst/>
                            <a:gdLst>
                              <a:gd name="T0" fmla="*/ 42 w 446"/>
                              <a:gd name="T1" fmla="*/ 0 h 407"/>
                              <a:gd name="T2" fmla="*/ 40 w 446"/>
                              <a:gd name="T3" fmla="*/ 22 h 407"/>
                              <a:gd name="T4" fmla="*/ 65 w 446"/>
                              <a:gd name="T5" fmla="*/ 25 h 407"/>
                              <a:gd name="T6" fmla="*/ 77 w 446"/>
                              <a:gd name="T7" fmla="*/ 32 h 407"/>
                              <a:gd name="T8" fmla="*/ 80 w 446"/>
                              <a:gd name="T9" fmla="*/ 45 h 407"/>
                              <a:gd name="T10" fmla="*/ 81 w 446"/>
                              <a:gd name="T11" fmla="*/ 46 h 407"/>
                              <a:gd name="T12" fmla="*/ 79 w 446"/>
                              <a:gd name="T13" fmla="*/ 69 h 407"/>
                              <a:gd name="T14" fmla="*/ 51 w 446"/>
                              <a:gd name="T15" fmla="*/ 298 h 407"/>
                              <a:gd name="T16" fmla="*/ 46 w 446"/>
                              <a:gd name="T17" fmla="*/ 321 h 407"/>
                              <a:gd name="T18" fmla="*/ 39 w 446"/>
                              <a:gd name="T19" fmla="*/ 333 h 407"/>
                              <a:gd name="T20" fmla="*/ 26 w 446"/>
                              <a:gd name="T21" fmla="*/ 337 h 407"/>
                              <a:gd name="T22" fmla="*/ 1 w 446"/>
                              <a:gd name="T23" fmla="*/ 337 h 407"/>
                              <a:gd name="T24" fmla="*/ 0 w 446"/>
                              <a:gd name="T25" fmla="*/ 355 h 407"/>
                              <a:gd name="T26" fmla="*/ 44 w 446"/>
                              <a:gd name="T27" fmla="*/ 359 h 407"/>
                              <a:gd name="T28" fmla="*/ 62 w 446"/>
                              <a:gd name="T29" fmla="*/ 362 h 407"/>
                              <a:gd name="T30" fmla="*/ 77 w 446"/>
                              <a:gd name="T31" fmla="*/ 366 h 407"/>
                              <a:gd name="T32" fmla="*/ 95 w 446"/>
                              <a:gd name="T33" fmla="*/ 367 h 407"/>
                              <a:gd name="T34" fmla="*/ 113 w 446"/>
                              <a:gd name="T35" fmla="*/ 370 h 407"/>
                              <a:gd name="T36" fmla="*/ 134 w 446"/>
                              <a:gd name="T37" fmla="*/ 373 h 407"/>
                              <a:gd name="T38" fmla="*/ 158 w 446"/>
                              <a:gd name="T39" fmla="*/ 379 h 407"/>
                              <a:gd name="T40" fmla="*/ 164 w 446"/>
                              <a:gd name="T41" fmla="*/ 354 h 407"/>
                              <a:gd name="T42" fmla="*/ 139 w 446"/>
                              <a:gd name="T43" fmla="*/ 351 h 407"/>
                              <a:gd name="T44" fmla="*/ 125 w 446"/>
                              <a:gd name="T45" fmla="*/ 344 h 407"/>
                              <a:gd name="T46" fmla="*/ 123 w 446"/>
                              <a:gd name="T47" fmla="*/ 337 h 407"/>
                              <a:gd name="T48" fmla="*/ 26 w 446"/>
                              <a:gd name="T49" fmla="*/ 337 h 407"/>
                              <a:gd name="T50" fmla="*/ 1 w 446"/>
                              <a:gd name="T51" fmla="*/ 335 h 407"/>
                              <a:gd name="T52" fmla="*/ 122 w 446"/>
                              <a:gd name="T53" fmla="*/ 335 h 407"/>
                              <a:gd name="T54" fmla="*/ 120 w 446"/>
                              <a:gd name="T55" fmla="*/ 331 h 407"/>
                              <a:gd name="T56" fmla="*/ 122 w 446"/>
                              <a:gd name="T57" fmla="*/ 309 h 407"/>
                              <a:gd name="T58" fmla="*/ 137 w 446"/>
                              <a:gd name="T59" fmla="*/ 198 h 407"/>
                              <a:gd name="T60" fmla="*/ 384 w 446"/>
                              <a:gd name="T61" fmla="*/ 198 h 407"/>
                              <a:gd name="T62" fmla="*/ 385 w 446"/>
                              <a:gd name="T63" fmla="*/ 186 h 407"/>
                              <a:gd name="T64" fmla="*/ 309 w 446"/>
                              <a:gd name="T65" fmla="*/ 186 h 407"/>
                              <a:gd name="T66" fmla="*/ 243 w 446"/>
                              <a:gd name="T67" fmla="*/ 179 h 407"/>
                              <a:gd name="T68" fmla="*/ 227 w 446"/>
                              <a:gd name="T69" fmla="*/ 177 h 407"/>
                              <a:gd name="T70" fmla="*/ 209 w 446"/>
                              <a:gd name="T71" fmla="*/ 176 h 407"/>
                              <a:gd name="T72" fmla="*/ 189 w 446"/>
                              <a:gd name="T73" fmla="*/ 172 h 407"/>
                              <a:gd name="T74" fmla="*/ 142 w 446"/>
                              <a:gd name="T75" fmla="*/ 165 h 407"/>
                              <a:gd name="T76" fmla="*/ 153 w 446"/>
                              <a:gd name="T77" fmla="*/ 75 h 407"/>
                              <a:gd name="T78" fmla="*/ 156 w 446"/>
                              <a:gd name="T79" fmla="*/ 54 h 407"/>
                              <a:gd name="T80" fmla="*/ 163 w 446"/>
                              <a:gd name="T81" fmla="*/ 42 h 407"/>
                              <a:gd name="T82" fmla="*/ 178 w 446"/>
                              <a:gd name="T83" fmla="*/ 40 h 407"/>
                              <a:gd name="T84" fmla="*/ 203 w 446"/>
                              <a:gd name="T85" fmla="*/ 40 h 407"/>
                              <a:gd name="T86" fmla="*/ 206 w 446"/>
                              <a:gd name="T87" fmla="*/ 19 h 407"/>
                              <a:gd name="T88" fmla="*/ 181 w 446"/>
                              <a:gd name="T89" fmla="*/ 18 h 407"/>
                              <a:gd name="T90" fmla="*/ 160 w 446"/>
                              <a:gd name="T91" fmla="*/ 16 h 407"/>
                              <a:gd name="T92" fmla="*/ 109 w 446"/>
                              <a:gd name="T93" fmla="*/ 10 h 407"/>
                              <a:gd name="T94" fmla="*/ 89 w 446"/>
                              <a:gd name="T95" fmla="*/ 7 h 407"/>
                              <a:gd name="T96" fmla="*/ 42 w 446"/>
                              <a:gd name="T97" fmla="*/ 0 h 40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</a:cxnLst>
                            <a:rect l="0" t="0" r="r" b="b"/>
                            <a:pathLst>
                              <a:path w="446" h="407">
                                <a:moveTo>
                                  <a:pt x="42" y="0"/>
                                </a:moveTo>
                                <a:lnTo>
                                  <a:pt x="40" y="22"/>
                                </a:lnTo>
                                <a:lnTo>
                                  <a:pt x="65" y="25"/>
                                </a:lnTo>
                                <a:lnTo>
                                  <a:pt x="77" y="32"/>
                                </a:lnTo>
                                <a:lnTo>
                                  <a:pt x="80" y="45"/>
                                </a:lnTo>
                                <a:lnTo>
                                  <a:pt x="81" y="46"/>
                                </a:lnTo>
                                <a:lnTo>
                                  <a:pt x="79" y="69"/>
                                </a:lnTo>
                                <a:lnTo>
                                  <a:pt x="51" y="298"/>
                                </a:lnTo>
                                <a:lnTo>
                                  <a:pt x="46" y="321"/>
                                </a:lnTo>
                                <a:lnTo>
                                  <a:pt x="39" y="333"/>
                                </a:lnTo>
                                <a:lnTo>
                                  <a:pt x="26" y="337"/>
                                </a:lnTo>
                                <a:lnTo>
                                  <a:pt x="1" y="337"/>
                                </a:lnTo>
                                <a:lnTo>
                                  <a:pt x="0" y="355"/>
                                </a:lnTo>
                                <a:lnTo>
                                  <a:pt x="44" y="359"/>
                                </a:lnTo>
                                <a:lnTo>
                                  <a:pt x="62" y="362"/>
                                </a:lnTo>
                                <a:lnTo>
                                  <a:pt x="77" y="366"/>
                                </a:lnTo>
                                <a:lnTo>
                                  <a:pt x="95" y="367"/>
                                </a:lnTo>
                                <a:lnTo>
                                  <a:pt x="113" y="370"/>
                                </a:lnTo>
                                <a:lnTo>
                                  <a:pt x="134" y="373"/>
                                </a:lnTo>
                                <a:lnTo>
                                  <a:pt x="158" y="379"/>
                                </a:lnTo>
                                <a:lnTo>
                                  <a:pt x="164" y="354"/>
                                </a:lnTo>
                                <a:lnTo>
                                  <a:pt x="139" y="351"/>
                                </a:lnTo>
                                <a:lnTo>
                                  <a:pt x="125" y="344"/>
                                </a:lnTo>
                                <a:lnTo>
                                  <a:pt x="123" y="337"/>
                                </a:lnTo>
                                <a:lnTo>
                                  <a:pt x="26" y="337"/>
                                </a:lnTo>
                                <a:lnTo>
                                  <a:pt x="1" y="335"/>
                                </a:lnTo>
                                <a:lnTo>
                                  <a:pt x="122" y="335"/>
                                </a:lnTo>
                                <a:lnTo>
                                  <a:pt x="120" y="331"/>
                                </a:lnTo>
                                <a:lnTo>
                                  <a:pt x="122" y="309"/>
                                </a:lnTo>
                                <a:lnTo>
                                  <a:pt x="137" y="198"/>
                                </a:lnTo>
                                <a:lnTo>
                                  <a:pt x="384" y="198"/>
                                </a:lnTo>
                                <a:lnTo>
                                  <a:pt x="385" y="186"/>
                                </a:lnTo>
                                <a:lnTo>
                                  <a:pt x="309" y="186"/>
                                </a:lnTo>
                                <a:lnTo>
                                  <a:pt x="243" y="179"/>
                                </a:lnTo>
                                <a:lnTo>
                                  <a:pt x="227" y="177"/>
                                </a:lnTo>
                                <a:lnTo>
                                  <a:pt x="209" y="176"/>
                                </a:lnTo>
                                <a:lnTo>
                                  <a:pt x="189" y="172"/>
                                </a:lnTo>
                                <a:lnTo>
                                  <a:pt x="142" y="165"/>
                                </a:lnTo>
                                <a:lnTo>
                                  <a:pt x="153" y="75"/>
                                </a:lnTo>
                                <a:lnTo>
                                  <a:pt x="156" y="54"/>
                                </a:lnTo>
                                <a:lnTo>
                                  <a:pt x="163" y="42"/>
                                </a:lnTo>
                                <a:lnTo>
                                  <a:pt x="178" y="40"/>
                                </a:lnTo>
                                <a:lnTo>
                                  <a:pt x="203" y="40"/>
                                </a:lnTo>
                                <a:lnTo>
                                  <a:pt x="206" y="19"/>
                                </a:lnTo>
                                <a:lnTo>
                                  <a:pt x="181" y="18"/>
                                </a:lnTo>
                                <a:lnTo>
                                  <a:pt x="160" y="16"/>
                                </a:lnTo>
                                <a:lnTo>
                                  <a:pt x="109" y="10"/>
                                </a:lnTo>
                                <a:lnTo>
                                  <a:pt x="89" y="7"/>
                                </a:lnTo>
                                <a:lnTo>
                                  <a:pt x="4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E2118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" name="Freeform 25"/>
                        <wps:cNvSpPr>
                          <a:spLocks/>
                        </wps:cNvSpPr>
                        <wps:spPr bwMode="auto">
                          <a:xfrm>
                            <a:off x="1661" y="3838"/>
                            <a:ext cx="446" cy="407"/>
                          </a:xfrm>
                          <a:custGeom>
                            <a:avLst/>
                            <a:gdLst>
                              <a:gd name="T0" fmla="*/ 384 w 446"/>
                              <a:gd name="T1" fmla="*/ 198 h 407"/>
                              <a:gd name="T2" fmla="*/ 137 w 446"/>
                              <a:gd name="T3" fmla="*/ 198 h 407"/>
                              <a:gd name="T4" fmla="*/ 163 w 446"/>
                              <a:gd name="T5" fmla="*/ 201 h 407"/>
                              <a:gd name="T6" fmla="*/ 205 w 446"/>
                              <a:gd name="T7" fmla="*/ 206 h 407"/>
                              <a:gd name="T8" fmla="*/ 221 w 446"/>
                              <a:gd name="T9" fmla="*/ 209 h 407"/>
                              <a:gd name="T10" fmla="*/ 238 w 446"/>
                              <a:gd name="T11" fmla="*/ 210 h 407"/>
                              <a:gd name="T12" fmla="*/ 258 w 446"/>
                              <a:gd name="T13" fmla="*/ 212 h 407"/>
                              <a:gd name="T14" fmla="*/ 280 w 446"/>
                              <a:gd name="T15" fmla="*/ 215 h 407"/>
                              <a:gd name="T16" fmla="*/ 306 w 446"/>
                              <a:gd name="T17" fmla="*/ 221 h 407"/>
                              <a:gd name="T18" fmla="*/ 291 w 446"/>
                              <a:gd name="T19" fmla="*/ 330 h 407"/>
                              <a:gd name="T20" fmla="*/ 287 w 446"/>
                              <a:gd name="T21" fmla="*/ 352 h 407"/>
                              <a:gd name="T22" fmla="*/ 281 w 446"/>
                              <a:gd name="T23" fmla="*/ 364 h 407"/>
                              <a:gd name="T24" fmla="*/ 267 w 446"/>
                              <a:gd name="T25" fmla="*/ 368 h 407"/>
                              <a:gd name="T26" fmla="*/ 365 w 446"/>
                              <a:gd name="T27" fmla="*/ 368 h 407"/>
                              <a:gd name="T28" fmla="*/ 364 w 446"/>
                              <a:gd name="T29" fmla="*/ 362 h 407"/>
                              <a:gd name="T30" fmla="*/ 364 w 446"/>
                              <a:gd name="T31" fmla="*/ 357 h 407"/>
                              <a:gd name="T32" fmla="*/ 365 w 446"/>
                              <a:gd name="T33" fmla="*/ 339 h 407"/>
                              <a:gd name="T34" fmla="*/ 384 w 446"/>
                              <a:gd name="T35" fmla="*/ 198 h 40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</a:cxnLst>
                            <a:rect l="0" t="0" r="r" b="b"/>
                            <a:pathLst>
                              <a:path w="446" h="407">
                                <a:moveTo>
                                  <a:pt x="384" y="198"/>
                                </a:moveTo>
                                <a:lnTo>
                                  <a:pt x="137" y="198"/>
                                </a:lnTo>
                                <a:lnTo>
                                  <a:pt x="163" y="201"/>
                                </a:lnTo>
                                <a:lnTo>
                                  <a:pt x="205" y="206"/>
                                </a:lnTo>
                                <a:lnTo>
                                  <a:pt x="221" y="209"/>
                                </a:lnTo>
                                <a:lnTo>
                                  <a:pt x="238" y="210"/>
                                </a:lnTo>
                                <a:lnTo>
                                  <a:pt x="258" y="212"/>
                                </a:lnTo>
                                <a:lnTo>
                                  <a:pt x="280" y="215"/>
                                </a:lnTo>
                                <a:lnTo>
                                  <a:pt x="306" y="221"/>
                                </a:lnTo>
                                <a:lnTo>
                                  <a:pt x="291" y="330"/>
                                </a:lnTo>
                                <a:lnTo>
                                  <a:pt x="287" y="352"/>
                                </a:lnTo>
                                <a:lnTo>
                                  <a:pt x="281" y="364"/>
                                </a:lnTo>
                                <a:lnTo>
                                  <a:pt x="267" y="368"/>
                                </a:lnTo>
                                <a:lnTo>
                                  <a:pt x="365" y="368"/>
                                </a:lnTo>
                                <a:lnTo>
                                  <a:pt x="364" y="362"/>
                                </a:lnTo>
                                <a:lnTo>
                                  <a:pt x="364" y="357"/>
                                </a:lnTo>
                                <a:lnTo>
                                  <a:pt x="365" y="339"/>
                                </a:lnTo>
                                <a:lnTo>
                                  <a:pt x="384" y="19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E2118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" name="Freeform 26"/>
                        <wps:cNvSpPr>
                          <a:spLocks/>
                        </wps:cNvSpPr>
                        <wps:spPr bwMode="auto">
                          <a:xfrm>
                            <a:off x="1661" y="3838"/>
                            <a:ext cx="446" cy="407"/>
                          </a:xfrm>
                          <a:custGeom>
                            <a:avLst/>
                            <a:gdLst>
                              <a:gd name="T0" fmla="*/ 287 w 446"/>
                              <a:gd name="T1" fmla="*/ 32 h 407"/>
                              <a:gd name="T2" fmla="*/ 283 w 446"/>
                              <a:gd name="T3" fmla="*/ 54 h 407"/>
                              <a:gd name="T4" fmla="*/ 306 w 446"/>
                              <a:gd name="T5" fmla="*/ 56 h 407"/>
                              <a:gd name="T6" fmla="*/ 319 w 446"/>
                              <a:gd name="T7" fmla="*/ 63 h 407"/>
                              <a:gd name="T8" fmla="*/ 323 w 446"/>
                              <a:gd name="T9" fmla="*/ 75 h 407"/>
                              <a:gd name="T10" fmla="*/ 322 w 446"/>
                              <a:gd name="T11" fmla="*/ 97 h 407"/>
                              <a:gd name="T12" fmla="*/ 309 w 446"/>
                              <a:gd name="T13" fmla="*/ 186 h 407"/>
                              <a:gd name="T14" fmla="*/ 385 w 446"/>
                              <a:gd name="T15" fmla="*/ 186 h 407"/>
                              <a:gd name="T16" fmla="*/ 395 w 446"/>
                              <a:gd name="T17" fmla="*/ 108 h 407"/>
                              <a:gd name="T18" fmla="*/ 400 w 446"/>
                              <a:gd name="T19" fmla="*/ 86 h 407"/>
                              <a:gd name="T20" fmla="*/ 406 w 446"/>
                              <a:gd name="T21" fmla="*/ 74 h 407"/>
                              <a:gd name="T22" fmla="*/ 419 w 446"/>
                              <a:gd name="T23" fmla="*/ 70 h 407"/>
                              <a:gd name="T24" fmla="*/ 443 w 446"/>
                              <a:gd name="T25" fmla="*/ 70 h 407"/>
                              <a:gd name="T26" fmla="*/ 445 w 446"/>
                              <a:gd name="T27" fmla="*/ 51 h 407"/>
                              <a:gd name="T28" fmla="*/ 421 w 446"/>
                              <a:gd name="T29" fmla="*/ 50 h 407"/>
                              <a:gd name="T30" fmla="*/ 400 w 446"/>
                              <a:gd name="T31" fmla="*/ 48 h 407"/>
                              <a:gd name="T32" fmla="*/ 382 w 446"/>
                              <a:gd name="T33" fmla="*/ 46 h 407"/>
                              <a:gd name="T34" fmla="*/ 365 w 446"/>
                              <a:gd name="T35" fmla="*/ 45 h 407"/>
                              <a:gd name="T36" fmla="*/ 349 w 446"/>
                              <a:gd name="T37" fmla="*/ 41 h 407"/>
                              <a:gd name="T38" fmla="*/ 331 w 446"/>
                              <a:gd name="T39" fmla="*/ 38 h 407"/>
                              <a:gd name="T40" fmla="*/ 310 w 446"/>
                              <a:gd name="T41" fmla="*/ 35 h 407"/>
                              <a:gd name="T42" fmla="*/ 287 w 446"/>
                              <a:gd name="T43" fmla="*/ 32 h 40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</a:cxnLst>
                            <a:rect l="0" t="0" r="r" b="b"/>
                            <a:pathLst>
                              <a:path w="446" h="407">
                                <a:moveTo>
                                  <a:pt x="287" y="32"/>
                                </a:moveTo>
                                <a:lnTo>
                                  <a:pt x="283" y="54"/>
                                </a:lnTo>
                                <a:lnTo>
                                  <a:pt x="306" y="56"/>
                                </a:lnTo>
                                <a:lnTo>
                                  <a:pt x="319" y="63"/>
                                </a:lnTo>
                                <a:lnTo>
                                  <a:pt x="323" y="75"/>
                                </a:lnTo>
                                <a:lnTo>
                                  <a:pt x="322" y="97"/>
                                </a:lnTo>
                                <a:lnTo>
                                  <a:pt x="309" y="186"/>
                                </a:lnTo>
                                <a:lnTo>
                                  <a:pt x="385" y="186"/>
                                </a:lnTo>
                                <a:lnTo>
                                  <a:pt x="395" y="108"/>
                                </a:lnTo>
                                <a:lnTo>
                                  <a:pt x="400" y="86"/>
                                </a:lnTo>
                                <a:lnTo>
                                  <a:pt x="406" y="74"/>
                                </a:lnTo>
                                <a:lnTo>
                                  <a:pt x="419" y="70"/>
                                </a:lnTo>
                                <a:lnTo>
                                  <a:pt x="443" y="70"/>
                                </a:lnTo>
                                <a:lnTo>
                                  <a:pt x="445" y="51"/>
                                </a:lnTo>
                                <a:lnTo>
                                  <a:pt x="421" y="50"/>
                                </a:lnTo>
                                <a:lnTo>
                                  <a:pt x="400" y="48"/>
                                </a:lnTo>
                                <a:lnTo>
                                  <a:pt x="382" y="46"/>
                                </a:lnTo>
                                <a:lnTo>
                                  <a:pt x="365" y="45"/>
                                </a:lnTo>
                                <a:lnTo>
                                  <a:pt x="349" y="41"/>
                                </a:lnTo>
                                <a:lnTo>
                                  <a:pt x="331" y="38"/>
                                </a:lnTo>
                                <a:lnTo>
                                  <a:pt x="310" y="35"/>
                                </a:lnTo>
                                <a:lnTo>
                                  <a:pt x="287" y="3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E2118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" name="Freeform 27"/>
                        <wps:cNvSpPr>
                          <a:spLocks/>
                        </wps:cNvSpPr>
                        <wps:spPr bwMode="auto">
                          <a:xfrm>
                            <a:off x="1661" y="3838"/>
                            <a:ext cx="446" cy="407"/>
                          </a:xfrm>
                          <a:custGeom>
                            <a:avLst/>
                            <a:gdLst>
                              <a:gd name="T0" fmla="*/ 443 w 446"/>
                              <a:gd name="T1" fmla="*/ 70 h 407"/>
                              <a:gd name="T2" fmla="*/ 419 w 446"/>
                              <a:gd name="T3" fmla="*/ 70 h 407"/>
                              <a:gd name="T4" fmla="*/ 443 w 446"/>
                              <a:gd name="T5" fmla="*/ 73 h 407"/>
                              <a:gd name="T6" fmla="*/ 443 w 446"/>
                              <a:gd name="T7" fmla="*/ 70 h 40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446" h="407">
                                <a:moveTo>
                                  <a:pt x="443" y="70"/>
                                </a:moveTo>
                                <a:lnTo>
                                  <a:pt x="419" y="70"/>
                                </a:lnTo>
                                <a:lnTo>
                                  <a:pt x="443" y="73"/>
                                </a:lnTo>
                                <a:lnTo>
                                  <a:pt x="443" y="7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E2118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" name="Freeform 28"/>
                        <wps:cNvSpPr>
                          <a:spLocks/>
                        </wps:cNvSpPr>
                        <wps:spPr bwMode="auto">
                          <a:xfrm>
                            <a:off x="1661" y="3838"/>
                            <a:ext cx="446" cy="407"/>
                          </a:xfrm>
                          <a:custGeom>
                            <a:avLst/>
                            <a:gdLst>
                              <a:gd name="T0" fmla="*/ 203 w 446"/>
                              <a:gd name="T1" fmla="*/ 40 h 407"/>
                              <a:gd name="T2" fmla="*/ 178 w 446"/>
                              <a:gd name="T3" fmla="*/ 40 h 407"/>
                              <a:gd name="T4" fmla="*/ 203 w 446"/>
                              <a:gd name="T5" fmla="*/ 43 h 407"/>
                              <a:gd name="T6" fmla="*/ 203 w 446"/>
                              <a:gd name="T7" fmla="*/ 40 h 40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446" h="407">
                                <a:moveTo>
                                  <a:pt x="203" y="40"/>
                                </a:moveTo>
                                <a:lnTo>
                                  <a:pt x="178" y="40"/>
                                </a:lnTo>
                                <a:lnTo>
                                  <a:pt x="203" y="43"/>
                                </a:lnTo>
                                <a:lnTo>
                                  <a:pt x="203" y="4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E2118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  <pic:pic xmlns:pic="http://schemas.openxmlformats.org/drawingml/2006/picture">
                      <pic:nvPicPr>
                        <pic:cNvPr id="8" name="Picture 29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3643" y="2605"/>
                          <a:ext cx="500" cy="6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9" name="Picture 30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3944" y="2254"/>
                          <a:ext cx="260" cy="2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23" name="Picture 3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5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48" y="1944"/>
                          <a:ext cx="140" cy="1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24" name="Picture 3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5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3938" y="1944"/>
                          <a:ext cx="140" cy="1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1765F7D5" id="Grupo 13" o:spid="_x0000_s1026" style="position:absolute;margin-left:0;margin-top:-20.95pt;width:60.15pt;height:63.05pt;z-index:251658240;mso-position-horizontal:center;mso-position-horizontal-relative:page" coordsize="4204,424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13" o:spid="_x0000_s1027" type="#_x0000_t75" style="position:absolute;top:90;width:4160;height:414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">
                <v:imagedata r:id="rId6" o:title=""/>
              </v:shape>
              <v:group id="Group 14" o:spid="_x0000_s1028" style="position:absolute;left:1505;top:28;width:365;height:531" coordorigin="1505,28" coordsize="365,5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">
                <v:shape id="Freeform 15" o:spid="_x0000_s1029" style="position:absolute;left:1505;top:28;width:365;height:531;visibility:visible;mso-wrap-style:square;v-text-anchor:top" coordsize="365,5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" path="m250,l,57,108,530,364,472,352,419r-170,l157,312,305,278,292,222r-155,l115,125,270,89,250,xe" fillcolor="black" stroked="f">
                  <v:path arrowok="t" o:connecttype="custom" o:connectlocs="250,0;0,57;108,530;364,472;352,419;182,419;157,312;305,278;292,222;137,222;115,125;270,89;250,0" o:connectangles="0,0,0,0,0,0,0,0,0,0,0,0,0"/>
                </v:shape>
                <v:shape id="Freeform 16" o:spid="_x0000_s1030" style="position:absolute;left:1505;top:28;width:365;height:531;visibility:visible;mso-wrap-style:square;v-text-anchor:top" coordsize="365,5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" path="m343,382l182,419r170,l343,382xe" fillcolor="black" stroked="f">
                  <v:path arrowok="t" o:connecttype="custom" o:connectlocs="343,382;182,419;352,419;343,382" o:connectangles="0,0,0,0"/>
                </v:shape>
                <v:shape id="Freeform 17" o:spid="_x0000_s1031" style="position:absolute;left:1505;top:28;width:365;height:531;visibility:visible;mso-wrap-style:square;v-text-anchor:top" coordsize="365,5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" path="m284,189l137,222r155,l284,189xe" fillcolor="black" stroked="f">
                  <v:path arrowok="t" o:connecttype="custom" o:connectlocs="284,189;137,222;292,222;284,189" o:connectangles="0,0,0,0"/>
                </v:shape>
              </v:group>
              <v:group id="Group 18" o:spid="_x0000_s1032" style="position:absolute;left:2026;width:308;height:499" coordorigin="2026" coordsize="308,4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">
                <v:shape id="Freeform 19" o:spid="_x0000_s1033" style="position:absolute;left:2026;width:308;height:499;visibility:visible;mso-wrap-style:square;v-text-anchor:top" coordsize="308,4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" path="m261,297r-157,l125,298r23,5l164,320r13,33l189,405r17,88l307,498,277,364r-9,-41l261,297xe" fillcolor="black" stroked="f">
                  <v:path arrowok="t" o:connecttype="custom" o:connectlocs="261,297;104,297;125,298;148,303;164,320;177,353;189,405;206,493;307,498;277,364;268,323;261,297" o:connectangles="0,0,0,0,0,0,0,0,0,0,0,0"/>
                </v:shape>
                <v:shape id="Freeform 20" o:spid="_x0000_s1034" style="position:absolute;left:2026;width:308;height:499;visibility:visible;mso-wrap-style:square;v-text-anchor:top" coordsize="308,4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" path="m19,l,485r97,4l104,297r157,l259,292,248,269,230,255r,-2l261,238r23,-25l287,206r-153,l108,205,113,95r187,l298,79,274,40,238,16,193,7,19,xe" fillcolor="black" stroked="f">
                  <v:path arrowok="t" o:connecttype="custom" o:connectlocs="19,0;0,485;97,489;104,297;261,297;259,292;248,269;230,255;230,253;261,238;284,213;287,206;134,206;108,205;113,95;300,95;298,79;274,40;238,16;193,7;19,0" o:connectangles="0,0,0,0,0,0,0,0,0,0,0,0,0,0,0,0,0,0,0,0,0"/>
                </v:shape>
                <v:shape id="Freeform 21" o:spid="_x0000_s1035" style="position:absolute;left:2026;width:308;height:499;visibility:visible;mso-wrap-style:square;v-text-anchor:top" coordsize="308,4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" path="m300,95r-187,l138,96r27,3l187,108r15,17l207,153r-8,31l181,201r-23,5l134,206r153,l299,178r6,-44l300,95xe" fillcolor="black" stroked="f">
                  <v:path arrowok="t" o:connecttype="custom" o:connectlocs="300,95;113,95;138,96;165,99;187,108;202,125;207,153;199,184;181,201;158,206;134,206;287,206;299,178;305,134;300,95" o:connectangles="0,0,0,0,0,0,0,0,0,0,0,0,0,0,0"/>
                </v:shape>
              </v:group>
              <v:group id="Group 22" o:spid="_x0000_s1036" style="position:absolute;left:1661;top:3838;width:446;height:407" coordorigin="1661,3838" coordsize="446,40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">
                <v:shape id="Freeform 23" o:spid="_x0000_s1037" style="position:absolute;left:1661;top:3838;width:446;height:407;visibility:visible;mso-wrap-style:square;v-text-anchor:top" coordsize="446,40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" path="m244,367r-6,20l264,389r58,4l337,397r19,3l377,403r25,3l404,386r-24,-4l367,375r-2,-7l267,368r-23,-1xe" fillcolor="#1e2118" stroked="f">
                  <v:path arrowok="t" o:connecttype="custom" o:connectlocs="244,367;238,387;264,389;322,393;337,397;356,400;377,403;402,406;404,386;380,382;367,375;365,368;267,368;244,367" o:connectangles="0,0,0,0,0,0,0,0,0,0,0,0,0,0"/>
                </v:shape>
                <v:shape id="Freeform 24" o:spid="_x0000_s1038" style="position:absolute;left:1661;top:3838;width:446;height:407;visibility:visible;mso-wrap-style:square;v-text-anchor:top" coordsize="446,40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" path="m42,l40,22r25,3l77,32r3,13l81,46,79,69,51,298r-5,23l39,333r-13,4l1,337,,355r44,4l62,362r15,4l95,367r18,3l134,373r24,6l164,354r-25,-3l125,344r-2,-7l26,337,1,335r121,l120,331r2,-22l137,198r247,l385,186r-76,l243,179r-16,-2l209,176r-20,-4l142,165,153,75r3,-21l163,42r15,-2l203,40r3,-21l181,18,160,16,109,10,89,7,42,xe" fillcolor="#1e2118" stroked="f">
                  <v:path arrowok="t" o:connecttype="custom" o:connectlocs="42,0;40,22;65,25;77,32;80,45;81,46;79,69;51,298;46,321;39,333;26,337;1,337;0,355;44,359;62,362;77,366;95,367;113,370;134,373;158,379;164,354;139,351;125,344;123,337;26,337;1,335;122,335;120,331;122,309;137,198;384,198;385,186;309,186;243,179;227,177;209,176;189,172;142,165;153,75;156,54;163,42;178,40;203,40;206,19;181,18;160,16;109,10;89,7;42,0" o:connectangles="0,0,0,0,0,0,0,0,0,0,0,0,0,0,0,0,0,0,0,0,0,0,0,0,0,0,0,0,0,0,0,0,0,0,0,0,0,0,0,0,0,0,0,0,0,0,0,0,0"/>
                </v:shape>
                <v:shape id="Freeform 25" o:spid="_x0000_s1039" style="position:absolute;left:1661;top:3838;width:446;height:407;visibility:visible;mso-wrap-style:square;v-text-anchor:top" coordsize="446,40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" path="m384,198r-247,l163,201r42,5l221,209r17,1l258,212r22,3l306,221,291,330r-4,22l281,364r-14,4l365,368r-1,-6l364,357r1,-18l384,198xe" fillcolor="#1e2118" stroked="f">
                  <v:path arrowok="t" o:connecttype="custom" o:connectlocs="384,198;137,198;163,201;205,206;221,209;238,210;258,212;280,215;306,221;291,330;287,352;281,364;267,368;365,368;364,362;364,357;365,339;384,198" o:connectangles="0,0,0,0,0,0,0,0,0,0,0,0,0,0,0,0,0,0"/>
                </v:shape>
                <v:shape id="Freeform 26" o:spid="_x0000_s1040" style="position:absolute;left:1661;top:3838;width:446;height:407;visibility:visible;mso-wrap-style:square;v-text-anchor:top" coordsize="446,40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" path="m287,32r-4,22l306,56r13,7l323,75r-1,22l309,186r76,l395,108r5,-22l406,74r13,-4l443,70r2,-19l421,50,400,48,382,46,365,45,349,41,331,38,310,35,287,32xe" fillcolor="#1e2118" stroked="f">
                  <v:path arrowok="t" o:connecttype="custom" o:connectlocs="287,32;283,54;306,56;319,63;323,75;322,97;309,186;385,186;395,108;400,86;406,74;419,70;443,70;445,51;421,50;400,48;382,46;365,45;349,41;331,38;310,35;287,32" o:connectangles="0,0,0,0,0,0,0,0,0,0,0,0,0,0,0,0,0,0,0,0,0,0"/>
                </v:shape>
                <v:shape id="Freeform 27" o:spid="_x0000_s1041" style="position:absolute;left:1661;top:3838;width:446;height:407;visibility:visible;mso-wrap-style:square;v-text-anchor:top" coordsize="446,40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" path="m443,70r-24,l443,73r,-3xe" fillcolor="#1e2118" stroked="f">
                  <v:path arrowok="t" o:connecttype="custom" o:connectlocs="443,70;419,70;443,73;443,70" o:connectangles="0,0,0,0"/>
                </v:shape>
                <v:shape id="Freeform 28" o:spid="_x0000_s1042" style="position:absolute;left:1661;top:3838;width:446;height:407;visibility:visible;mso-wrap-style:square;v-text-anchor:top" coordsize="446,40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" path="m203,40r-25,l203,43r,-3xe" fillcolor="#1e2118" stroked="f">
                  <v:path arrowok="t" o:connecttype="custom" o:connectlocs="203,40;178,40;203,43;203,40" o:connectangles="0,0,0,0"/>
                </v:shape>
              </v:group>
              <v:shape id="Picture 29" o:spid="_x0000_s1043" type="#_x0000_t75" style="position:absolute;left:3643;top:2605;width:500;height:62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">
                <v:imagedata r:id="rId7" o:title=""/>
              </v:shape>
              <v:shape id="Picture 30" o:spid="_x0000_s1044" type="#_x0000_t75" style="position:absolute;left:3944;top:2254;width:260;height:26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">
                <v:imagedata r:id="rId8" o:title=""/>
              </v:shape>
              <v:shape id="Picture 31" o:spid="_x0000_s1045" type="#_x0000_t75" style="position:absolute;left:148;top:1944;width:140;height:14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">
                <v:imagedata r:id="rId9" o:title=""/>
              </v:shape>
              <v:shape id="Picture 32" o:spid="_x0000_s1046" type="#_x0000_t75" style="position:absolute;left:3938;top:1944;width:140;height:14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">
                <v:imagedata r:id="rId9" o:title=""/>
              </v:shape>
              <w10:wrap type="topAndBottom" anchorx="page"/>
            </v:group>
          </w:pict>
        </mc:Fallback>
      </mc:AlternateContent>
    </w:r>
  </w:p>
  <w:p w14:paraId="3CEBF980" w14:textId="77777777" w:rsidR="009449BF" w:rsidRPr="00441B4C" w:rsidRDefault="009449BF" w:rsidP="00441B4C">
    <w:pPr>
      <w:pStyle w:val="Encabezado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424989"/>
    <w:multiLevelType w:val="hybridMultilevel"/>
    <w:tmpl w:val="C2EC5ACA"/>
    <w:lvl w:ilvl="0" w:tplc="01AEEEB2">
      <w:start w:val="7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4D03FD"/>
    <w:multiLevelType w:val="hybridMultilevel"/>
    <w:tmpl w:val="626AD6FA"/>
    <w:lvl w:ilvl="0" w:tplc="ED383A30">
      <w:start w:val="1"/>
      <w:numFmt w:val="lowerLetter"/>
      <w:lvlText w:val="%1)"/>
      <w:lvlJc w:val="left"/>
      <w:pPr>
        <w:ind w:left="720" w:hanging="360"/>
      </w:pPr>
      <w:rPr>
        <w:rFonts w:asciiTheme="minorHAnsi" w:eastAsia="Times New Roman" w:hAnsiTheme="minorHAnsi" w:cstheme="minorHAnsi"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023FC3"/>
    <w:multiLevelType w:val="multilevel"/>
    <w:tmpl w:val="AD5E5BEA"/>
    <w:lvl w:ilvl="0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Calibri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" w15:restartNumberingAfterBreak="0">
    <w:nsid w:val="0DC85442"/>
    <w:multiLevelType w:val="hybridMultilevel"/>
    <w:tmpl w:val="7422D53A"/>
    <w:lvl w:ilvl="0" w:tplc="E1D41454">
      <w:start w:val="1"/>
      <w:numFmt w:val="bullet"/>
      <w:lvlText w:val="-"/>
      <w:lvlJc w:val="left"/>
      <w:pPr>
        <w:ind w:left="1433" w:hanging="360"/>
      </w:pPr>
      <w:rPr>
        <w:rFonts w:ascii="Verdana" w:hAnsi="Verdana" w:hint="default"/>
      </w:rPr>
    </w:lvl>
    <w:lvl w:ilvl="1" w:tplc="040A0003" w:tentative="1">
      <w:start w:val="1"/>
      <w:numFmt w:val="bullet"/>
      <w:lvlText w:val="o"/>
      <w:lvlJc w:val="left"/>
      <w:pPr>
        <w:ind w:left="2153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873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3593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4313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5033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753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6473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7193" w:hanging="360"/>
      </w:pPr>
      <w:rPr>
        <w:rFonts w:ascii="Wingdings" w:hAnsi="Wingdings" w:hint="default"/>
      </w:rPr>
    </w:lvl>
  </w:abstractNum>
  <w:abstractNum w:abstractNumId="4" w15:restartNumberingAfterBreak="0">
    <w:nsid w:val="102E6745"/>
    <w:multiLevelType w:val="multilevel"/>
    <w:tmpl w:val="8D7437A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4"/>
      <w:numFmt w:val="decimal"/>
      <w:isLgl/>
      <w:lvlText w:val="%1.%2."/>
      <w:lvlJc w:val="left"/>
      <w:pPr>
        <w:ind w:left="750" w:hanging="390"/>
      </w:pPr>
      <w:rPr>
        <w:rFonts w:hint="default"/>
        <w:u w:val="none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u w:val="none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u w:val="none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u w:val="none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u w:val="none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u w:val="none"/>
      </w:rPr>
    </w:lvl>
  </w:abstractNum>
  <w:abstractNum w:abstractNumId="5" w15:restartNumberingAfterBreak="0">
    <w:nsid w:val="122C5D07"/>
    <w:multiLevelType w:val="multilevel"/>
    <w:tmpl w:val="46548B4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3EC0B75"/>
    <w:multiLevelType w:val="hybridMultilevel"/>
    <w:tmpl w:val="0E5C4E66"/>
    <w:lvl w:ilvl="0" w:tplc="0C0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5FE59E1"/>
    <w:multiLevelType w:val="hybridMultilevel"/>
    <w:tmpl w:val="F64697CC"/>
    <w:lvl w:ilvl="0" w:tplc="09F68940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6875C78"/>
    <w:multiLevelType w:val="hybridMultilevel"/>
    <w:tmpl w:val="25301600"/>
    <w:lvl w:ilvl="0" w:tplc="0C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71362A7"/>
    <w:multiLevelType w:val="multilevel"/>
    <w:tmpl w:val="98F0AFF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0" w15:restartNumberingAfterBreak="0">
    <w:nsid w:val="1E990775"/>
    <w:multiLevelType w:val="hybridMultilevel"/>
    <w:tmpl w:val="D104089A"/>
    <w:lvl w:ilvl="0" w:tplc="1390FBDA"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Arial" w:eastAsia="Times New Roman" w:hAnsi="Arial" w:cs="Arial" w:hint="default"/>
      </w:rPr>
    </w:lvl>
    <w:lvl w:ilvl="1" w:tplc="0C0A0003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11" w15:restartNumberingAfterBreak="0">
    <w:nsid w:val="22D340B5"/>
    <w:multiLevelType w:val="hybridMultilevel"/>
    <w:tmpl w:val="4E7E8E32"/>
    <w:lvl w:ilvl="0" w:tplc="AB4E53CA">
      <w:start w:val="2"/>
      <w:numFmt w:val="bullet"/>
      <w:lvlText w:val="-"/>
      <w:lvlJc w:val="left"/>
      <w:pPr>
        <w:ind w:left="720" w:hanging="360"/>
      </w:pPr>
      <w:rPr>
        <w:rFonts w:ascii="Microsoft YaHei" w:eastAsia="Microsoft YaHei" w:hAnsi="Microsoft YaHei" w:cs="Arial" w:hint="eastAsia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36E639E"/>
    <w:multiLevelType w:val="hybridMultilevel"/>
    <w:tmpl w:val="DCFC59F6"/>
    <w:lvl w:ilvl="0" w:tplc="0C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2410268B"/>
    <w:multiLevelType w:val="multilevel"/>
    <w:tmpl w:val="3B7E9DE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2479792C"/>
    <w:multiLevelType w:val="multilevel"/>
    <w:tmpl w:val="46548B4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283A060E"/>
    <w:multiLevelType w:val="multilevel"/>
    <w:tmpl w:val="46548B4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8BF6296"/>
    <w:multiLevelType w:val="hybridMultilevel"/>
    <w:tmpl w:val="9A40F63A"/>
    <w:lvl w:ilvl="0" w:tplc="AD8AF546">
      <w:start w:val="1"/>
      <w:numFmt w:val="bullet"/>
      <w:lvlText w:val=""/>
      <w:lvlJc w:val="left"/>
      <w:pPr>
        <w:tabs>
          <w:tab w:val="num" w:pos="340"/>
        </w:tabs>
        <w:ind w:left="340" w:hanging="17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E1928B8"/>
    <w:multiLevelType w:val="hybridMultilevel"/>
    <w:tmpl w:val="626AD6FA"/>
    <w:lvl w:ilvl="0" w:tplc="ED383A30">
      <w:start w:val="1"/>
      <w:numFmt w:val="lowerLetter"/>
      <w:lvlText w:val="%1)"/>
      <w:lvlJc w:val="left"/>
      <w:pPr>
        <w:ind w:left="720" w:hanging="360"/>
      </w:pPr>
      <w:rPr>
        <w:rFonts w:asciiTheme="minorHAnsi" w:eastAsia="Times New Roman" w:hAnsiTheme="minorHAnsi" w:cstheme="minorHAnsi"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2F05043"/>
    <w:multiLevelType w:val="hybridMultilevel"/>
    <w:tmpl w:val="9DBA7D0E"/>
    <w:lvl w:ilvl="0" w:tplc="3DE836E6">
      <w:start w:val="2"/>
      <w:numFmt w:val="bullet"/>
      <w:lvlText w:val="-"/>
      <w:lvlJc w:val="left"/>
      <w:pPr>
        <w:ind w:left="1068" w:hanging="360"/>
      </w:pPr>
      <w:rPr>
        <w:rFonts w:ascii="Arial" w:eastAsia="Times New Roman" w:hAnsi="Arial" w:cs="Arial" w:hint="default"/>
        <w:b w:val="0"/>
        <w:sz w:val="20"/>
      </w:rPr>
    </w:lvl>
    <w:lvl w:ilvl="1" w:tplc="0C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9" w15:restartNumberingAfterBreak="0">
    <w:nsid w:val="3865427B"/>
    <w:multiLevelType w:val="hybridMultilevel"/>
    <w:tmpl w:val="75D02A1A"/>
    <w:lvl w:ilvl="0" w:tplc="E1D41454">
      <w:start w:val="1"/>
      <w:numFmt w:val="bullet"/>
      <w:lvlText w:val="-"/>
      <w:lvlJc w:val="left"/>
      <w:pPr>
        <w:ind w:left="1440" w:hanging="360"/>
      </w:pPr>
      <w:rPr>
        <w:rFonts w:ascii="Verdana" w:hAnsi="Verdana" w:hint="default"/>
      </w:rPr>
    </w:lvl>
    <w:lvl w:ilvl="1" w:tplc="0C0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3928683E"/>
    <w:multiLevelType w:val="hybridMultilevel"/>
    <w:tmpl w:val="B364BB0A"/>
    <w:lvl w:ilvl="0" w:tplc="1FD6A474">
      <w:start w:val="1"/>
      <w:numFmt w:val="bullet"/>
      <w:lvlText w:val=""/>
      <w:lvlJc w:val="left"/>
      <w:pPr>
        <w:tabs>
          <w:tab w:val="num" w:pos="284"/>
        </w:tabs>
        <w:ind w:left="227" w:hanging="227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3AC37951"/>
    <w:multiLevelType w:val="hybridMultilevel"/>
    <w:tmpl w:val="C26AED2E"/>
    <w:lvl w:ilvl="0" w:tplc="1390FBDA"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C583CE0"/>
    <w:multiLevelType w:val="hybridMultilevel"/>
    <w:tmpl w:val="21CCECCE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3D0B08C0"/>
    <w:multiLevelType w:val="hybridMultilevel"/>
    <w:tmpl w:val="C0DC68E2"/>
    <w:lvl w:ilvl="0" w:tplc="E1D41454">
      <w:start w:val="1"/>
      <w:numFmt w:val="bullet"/>
      <w:lvlText w:val="-"/>
      <w:lvlJc w:val="left"/>
      <w:pPr>
        <w:ind w:left="720" w:hanging="360"/>
      </w:pPr>
      <w:rPr>
        <w:rFonts w:ascii="Verdana" w:hAnsi="Verdana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F1962FF"/>
    <w:multiLevelType w:val="hybridMultilevel"/>
    <w:tmpl w:val="D262A476"/>
    <w:lvl w:ilvl="0" w:tplc="BD60945C">
      <w:start w:val="1"/>
      <w:numFmt w:val="decimal"/>
      <w:lvlText w:val="%1."/>
      <w:lvlJc w:val="left"/>
      <w:pPr>
        <w:ind w:left="360" w:hanging="360"/>
      </w:pPr>
      <w:rPr>
        <w:rFonts w:ascii="Arial" w:eastAsia="Times New Roman" w:hAnsi="Arial" w:cs="Arial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40460723"/>
    <w:multiLevelType w:val="hybridMultilevel"/>
    <w:tmpl w:val="E71A709E"/>
    <w:lvl w:ilvl="0" w:tplc="ED383A30">
      <w:start w:val="1"/>
      <w:numFmt w:val="lowerLetter"/>
      <w:lvlText w:val="%1)"/>
      <w:lvlJc w:val="left"/>
      <w:pPr>
        <w:ind w:left="720" w:hanging="360"/>
      </w:pPr>
      <w:rPr>
        <w:rFonts w:asciiTheme="minorHAnsi" w:eastAsia="Times New Roman" w:hAnsiTheme="minorHAnsi" w:cstheme="minorHAnsi"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1A64FA6"/>
    <w:multiLevelType w:val="hybridMultilevel"/>
    <w:tmpl w:val="BDB09C70"/>
    <w:lvl w:ilvl="0" w:tplc="ED383A30">
      <w:start w:val="1"/>
      <w:numFmt w:val="lowerLetter"/>
      <w:lvlText w:val="%1)"/>
      <w:lvlJc w:val="left"/>
      <w:pPr>
        <w:ind w:left="720" w:hanging="360"/>
      </w:pPr>
      <w:rPr>
        <w:rFonts w:asciiTheme="minorHAnsi" w:eastAsia="Times New Roman" w:hAnsiTheme="minorHAnsi" w:cstheme="minorHAnsi"/>
      </w:rPr>
    </w:lvl>
    <w:lvl w:ilvl="1" w:tplc="04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3CB7EBF"/>
    <w:multiLevelType w:val="hybridMultilevel"/>
    <w:tmpl w:val="671C1012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44122DC1"/>
    <w:multiLevelType w:val="hybridMultilevel"/>
    <w:tmpl w:val="4CA4BB60"/>
    <w:lvl w:ilvl="0" w:tplc="E1D41454">
      <w:start w:val="1"/>
      <w:numFmt w:val="bullet"/>
      <w:lvlText w:val="-"/>
      <w:lvlJc w:val="left"/>
      <w:pPr>
        <w:ind w:left="1800" w:hanging="360"/>
      </w:pPr>
      <w:rPr>
        <w:rFonts w:ascii="Verdana" w:hAnsi="Verdana" w:hint="default"/>
      </w:rPr>
    </w:lvl>
    <w:lvl w:ilvl="1" w:tplc="0C0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490347C1"/>
    <w:multiLevelType w:val="hybridMultilevel"/>
    <w:tmpl w:val="91CA80AC"/>
    <w:lvl w:ilvl="0" w:tplc="6F50F280">
      <w:start w:val="1"/>
      <w:numFmt w:val="decimal"/>
      <w:lvlText w:val="%1)"/>
      <w:lvlJc w:val="left"/>
      <w:pPr>
        <w:tabs>
          <w:tab w:val="num" w:pos="453"/>
        </w:tabs>
        <w:ind w:left="453" w:hanging="34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4CFA59B4"/>
    <w:multiLevelType w:val="hybridMultilevel"/>
    <w:tmpl w:val="0D9C9944"/>
    <w:lvl w:ilvl="0" w:tplc="7FC292A4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EA56899"/>
    <w:multiLevelType w:val="hybridMultilevel"/>
    <w:tmpl w:val="988CB452"/>
    <w:lvl w:ilvl="0" w:tplc="1E1ECF42">
      <w:start w:val="1"/>
      <w:numFmt w:val="upperLetter"/>
      <w:lvlText w:val="%1)"/>
      <w:lvlJc w:val="left"/>
      <w:pPr>
        <w:ind w:left="36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5246196D"/>
    <w:multiLevelType w:val="hybridMultilevel"/>
    <w:tmpl w:val="715A0F80"/>
    <w:lvl w:ilvl="0" w:tplc="E1D41454">
      <w:start w:val="1"/>
      <w:numFmt w:val="bullet"/>
      <w:lvlText w:val="-"/>
      <w:lvlJc w:val="left"/>
      <w:pPr>
        <w:ind w:left="720" w:hanging="360"/>
      </w:pPr>
      <w:rPr>
        <w:rFonts w:ascii="Verdana" w:hAnsi="Verdana" w:hint="default"/>
      </w:rPr>
    </w:lvl>
    <w:lvl w:ilvl="1" w:tplc="0C0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53A060BA"/>
    <w:multiLevelType w:val="multilevel"/>
    <w:tmpl w:val="F75AC322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4" w15:restartNumberingAfterBreak="0">
    <w:nsid w:val="57784C37"/>
    <w:multiLevelType w:val="hybridMultilevel"/>
    <w:tmpl w:val="4558CAA0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5" w15:restartNumberingAfterBreak="0">
    <w:nsid w:val="5B6D377D"/>
    <w:multiLevelType w:val="hybridMultilevel"/>
    <w:tmpl w:val="54023734"/>
    <w:lvl w:ilvl="0" w:tplc="05BA1280">
      <w:start w:val="1"/>
      <w:numFmt w:val="decimal"/>
      <w:lvlText w:val="%1."/>
      <w:lvlJc w:val="left"/>
      <w:pPr>
        <w:tabs>
          <w:tab w:val="num" w:pos="113"/>
        </w:tabs>
        <w:ind w:left="340" w:hanging="227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5FDA6EAF"/>
    <w:multiLevelType w:val="hybridMultilevel"/>
    <w:tmpl w:val="DF3A3F96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0561A97"/>
    <w:multiLevelType w:val="hybridMultilevel"/>
    <w:tmpl w:val="BE7EA242"/>
    <w:lvl w:ilvl="0" w:tplc="AB4E53CA">
      <w:start w:val="2"/>
      <w:numFmt w:val="bullet"/>
      <w:lvlText w:val="-"/>
      <w:lvlJc w:val="left"/>
      <w:pPr>
        <w:ind w:left="720" w:hanging="360"/>
      </w:pPr>
      <w:rPr>
        <w:rFonts w:ascii="Microsoft YaHei" w:eastAsia="Microsoft YaHei" w:hAnsi="Microsoft YaHei" w:cs="Arial" w:hint="eastAsia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3893AAD"/>
    <w:multiLevelType w:val="hybridMultilevel"/>
    <w:tmpl w:val="57B400D8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9" w15:restartNumberingAfterBreak="0">
    <w:nsid w:val="683D4327"/>
    <w:multiLevelType w:val="hybridMultilevel"/>
    <w:tmpl w:val="B3487484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8793710"/>
    <w:multiLevelType w:val="hybridMultilevel"/>
    <w:tmpl w:val="3620D3E6"/>
    <w:lvl w:ilvl="0" w:tplc="AD8AF546">
      <w:start w:val="1"/>
      <w:numFmt w:val="bullet"/>
      <w:lvlText w:val=""/>
      <w:lvlJc w:val="left"/>
      <w:pPr>
        <w:tabs>
          <w:tab w:val="num" w:pos="340"/>
        </w:tabs>
        <w:ind w:left="340" w:hanging="17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B491E60"/>
    <w:multiLevelType w:val="hybridMultilevel"/>
    <w:tmpl w:val="84DA2C12"/>
    <w:lvl w:ilvl="0" w:tplc="901AAB5C">
      <w:start w:val="3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6EAC7FC7"/>
    <w:multiLevelType w:val="hybridMultilevel"/>
    <w:tmpl w:val="BA2CCE4A"/>
    <w:lvl w:ilvl="0" w:tplc="5F34E9CC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6EB57835"/>
    <w:multiLevelType w:val="hybridMultilevel"/>
    <w:tmpl w:val="EAB60048"/>
    <w:lvl w:ilvl="0" w:tplc="14821812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2D6442A"/>
    <w:multiLevelType w:val="hybridMultilevel"/>
    <w:tmpl w:val="8CFE6A72"/>
    <w:lvl w:ilvl="0" w:tplc="1FD6A474">
      <w:start w:val="1"/>
      <w:numFmt w:val="bullet"/>
      <w:lvlText w:val=""/>
      <w:lvlJc w:val="left"/>
      <w:pPr>
        <w:tabs>
          <w:tab w:val="num" w:pos="397"/>
        </w:tabs>
        <w:ind w:left="340" w:hanging="227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2EF07B8"/>
    <w:multiLevelType w:val="multilevel"/>
    <w:tmpl w:val="46548B4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5197ECC"/>
    <w:multiLevelType w:val="hybridMultilevel"/>
    <w:tmpl w:val="5AB8C08E"/>
    <w:lvl w:ilvl="0" w:tplc="E1D41454">
      <w:start w:val="1"/>
      <w:numFmt w:val="bullet"/>
      <w:lvlText w:val="-"/>
      <w:lvlJc w:val="left"/>
      <w:pPr>
        <w:ind w:left="1776" w:hanging="360"/>
      </w:pPr>
      <w:rPr>
        <w:rFonts w:ascii="Verdana" w:hAnsi="Verdana" w:hint="default"/>
      </w:rPr>
    </w:lvl>
    <w:lvl w:ilvl="1" w:tplc="0C0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7" w15:restartNumberingAfterBreak="0">
    <w:nsid w:val="75B72D66"/>
    <w:multiLevelType w:val="hybridMultilevel"/>
    <w:tmpl w:val="7174DF9A"/>
    <w:lvl w:ilvl="0" w:tplc="D3529FF2">
      <w:start w:val="2"/>
      <w:numFmt w:val="decimal"/>
      <w:lvlText w:val="%1."/>
      <w:lvlJc w:val="left"/>
      <w:pPr>
        <w:ind w:left="717" w:hanging="360"/>
      </w:pPr>
      <w:rPr>
        <w:rFonts w:hint="default"/>
        <w:u w:val="single"/>
      </w:rPr>
    </w:lvl>
    <w:lvl w:ilvl="1" w:tplc="0C0A0019" w:tentative="1">
      <w:start w:val="1"/>
      <w:numFmt w:val="lowerLetter"/>
      <w:lvlText w:val="%2."/>
      <w:lvlJc w:val="left"/>
      <w:pPr>
        <w:ind w:left="1437" w:hanging="360"/>
      </w:pPr>
    </w:lvl>
    <w:lvl w:ilvl="2" w:tplc="0C0A001B" w:tentative="1">
      <w:start w:val="1"/>
      <w:numFmt w:val="lowerRoman"/>
      <w:lvlText w:val="%3."/>
      <w:lvlJc w:val="right"/>
      <w:pPr>
        <w:ind w:left="2157" w:hanging="180"/>
      </w:pPr>
    </w:lvl>
    <w:lvl w:ilvl="3" w:tplc="0C0A000F" w:tentative="1">
      <w:start w:val="1"/>
      <w:numFmt w:val="decimal"/>
      <w:lvlText w:val="%4."/>
      <w:lvlJc w:val="left"/>
      <w:pPr>
        <w:ind w:left="2877" w:hanging="360"/>
      </w:pPr>
    </w:lvl>
    <w:lvl w:ilvl="4" w:tplc="0C0A0019" w:tentative="1">
      <w:start w:val="1"/>
      <w:numFmt w:val="lowerLetter"/>
      <w:lvlText w:val="%5."/>
      <w:lvlJc w:val="left"/>
      <w:pPr>
        <w:ind w:left="3597" w:hanging="360"/>
      </w:pPr>
    </w:lvl>
    <w:lvl w:ilvl="5" w:tplc="0C0A001B" w:tentative="1">
      <w:start w:val="1"/>
      <w:numFmt w:val="lowerRoman"/>
      <w:lvlText w:val="%6."/>
      <w:lvlJc w:val="right"/>
      <w:pPr>
        <w:ind w:left="4317" w:hanging="180"/>
      </w:pPr>
    </w:lvl>
    <w:lvl w:ilvl="6" w:tplc="0C0A000F" w:tentative="1">
      <w:start w:val="1"/>
      <w:numFmt w:val="decimal"/>
      <w:lvlText w:val="%7."/>
      <w:lvlJc w:val="left"/>
      <w:pPr>
        <w:ind w:left="5037" w:hanging="360"/>
      </w:pPr>
    </w:lvl>
    <w:lvl w:ilvl="7" w:tplc="0C0A0019" w:tentative="1">
      <w:start w:val="1"/>
      <w:numFmt w:val="lowerLetter"/>
      <w:lvlText w:val="%8."/>
      <w:lvlJc w:val="left"/>
      <w:pPr>
        <w:ind w:left="5757" w:hanging="360"/>
      </w:pPr>
    </w:lvl>
    <w:lvl w:ilvl="8" w:tplc="0C0A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48" w15:restartNumberingAfterBreak="0">
    <w:nsid w:val="775F3A00"/>
    <w:multiLevelType w:val="hybridMultilevel"/>
    <w:tmpl w:val="7E5AC752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9" w15:restartNumberingAfterBreak="0">
    <w:nsid w:val="78CC77AF"/>
    <w:multiLevelType w:val="hybridMultilevel"/>
    <w:tmpl w:val="ADEEFD12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21"/>
  </w:num>
  <w:num w:numId="3">
    <w:abstractNumId w:val="12"/>
  </w:num>
  <w:num w:numId="4">
    <w:abstractNumId w:val="16"/>
  </w:num>
  <w:num w:numId="5">
    <w:abstractNumId w:val="44"/>
  </w:num>
  <w:num w:numId="6">
    <w:abstractNumId w:val="29"/>
  </w:num>
  <w:num w:numId="7">
    <w:abstractNumId w:val="40"/>
  </w:num>
  <w:num w:numId="8">
    <w:abstractNumId w:val="35"/>
  </w:num>
  <w:num w:numId="9">
    <w:abstractNumId w:val="20"/>
  </w:num>
  <w:num w:numId="10">
    <w:abstractNumId w:val="18"/>
  </w:num>
  <w:num w:numId="11">
    <w:abstractNumId w:val="30"/>
  </w:num>
  <w:num w:numId="12">
    <w:abstractNumId w:val="42"/>
  </w:num>
  <w:num w:numId="13">
    <w:abstractNumId w:val="7"/>
  </w:num>
  <w:num w:numId="14">
    <w:abstractNumId w:val="37"/>
  </w:num>
  <w:num w:numId="15">
    <w:abstractNumId w:val="11"/>
  </w:num>
  <w:num w:numId="16">
    <w:abstractNumId w:val="23"/>
  </w:num>
  <w:num w:numId="17">
    <w:abstractNumId w:val="36"/>
  </w:num>
  <w:num w:numId="18">
    <w:abstractNumId w:val="24"/>
  </w:num>
  <w:num w:numId="19">
    <w:abstractNumId w:val="46"/>
  </w:num>
  <w:num w:numId="20">
    <w:abstractNumId w:val="28"/>
  </w:num>
  <w:num w:numId="21">
    <w:abstractNumId w:val="49"/>
  </w:num>
  <w:num w:numId="22">
    <w:abstractNumId w:val="22"/>
  </w:num>
  <w:num w:numId="23">
    <w:abstractNumId w:val="32"/>
  </w:num>
  <w:num w:numId="24">
    <w:abstractNumId w:val="38"/>
  </w:num>
  <w:num w:numId="25">
    <w:abstractNumId w:val="34"/>
  </w:num>
  <w:num w:numId="26">
    <w:abstractNumId w:val="48"/>
  </w:num>
  <w:num w:numId="27">
    <w:abstractNumId w:val="27"/>
  </w:num>
  <w:num w:numId="28">
    <w:abstractNumId w:val="31"/>
  </w:num>
  <w:num w:numId="29">
    <w:abstractNumId w:val="33"/>
  </w:num>
  <w:num w:numId="30">
    <w:abstractNumId w:val="19"/>
  </w:num>
  <w:num w:numId="31">
    <w:abstractNumId w:val="43"/>
  </w:num>
  <w:num w:numId="32">
    <w:abstractNumId w:val="41"/>
  </w:num>
  <w:num w:numId="33">
    <w:abstractNumId w:val="8"/>
  </w:num>
  <w:num w:numId="34">
    <w:abstractNumId w:val="47"/>
  </w:num>
  <w:num w:numId="35">
    <w:abstractNumId w:val="3"/>
  </w:num>
  <w:num w:numId="36">
    <w:abstractNumId w:val="39"/>
  </w:num>
  <w:num w:numId="37">
    <w:abstractNumId w:val="6"/>
  </w:num>
  <w:num w:numId="38">
    <w:abstractNumId w:val="4"/>
  </w:num>
  <w:num w:numId="39">
    <w:abstractNumId w:val="13"/>
  </w:num>
  <w:num w:numId="40">
    <w:abstractNumId w:val="0"/>
  </w:num>
  <w:num w:numId="41">
    <w:abstractNumId w:val="9"/>
  </w:num>
  <w:num w:numId="42">
    <w:abstractNumId w:val="17"/>
  </w:num>
  <w:num w:numId="43">
    <w:abstractNumId w:val="26"/>
  </w:num>
  <w:num w:numId="44">
    <w:abstractNumId w:val="25"/>
  </w:num>
  <w:num w:numId="45">
    <w:abstractNumId w:val="1"/>
  </w:num>
  <w:num w:numId="46">
    <w:abstractNumId w:val="5"/>
  </w:num>
  <w:num w:numId="47">
    <w:abstractNumId w:val="2"/>
  </w:num>
  <w:num w:numId="48">
    <w:abstractNumId w:val="14"/>
  </w:num>
  <w:num w:numId="49">
    <w:abstractNumId w:val="15"/>
  </w:num>
  <w:num w:numId="50">
    <w:abstractNumId w:val="45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Candela Sempere, Monica">
    <w15:presenceInfo w15:providerId="AD" w15:userId="S-1-5-21-2273800649-3906978456-3478359070-1540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55995"/>
    <w:rsid w:val="00002C7D"/>
    <w:rsid w:val="00004F62"/>
    <w:rsid w:val="00005E1E"/>
    <w:rsid w:val="00005F36"/>
    <w:rsid w:val="00006D7D"/>
    <w:rsid w:val="00011493"/>
    <w:rsid w:val="00021915"/>
    <w:rsid w:val="0002194E"/>
    <w:rsid w:val="000224BB"/>
    <w:rsid w:val="00033CF9"/>
    <w:rsid w:val="00036CC0"/>
    <w:rsid w:val="00052980"/>
    <w:rsid w:val="000753BE"/>
    <w:rsid w:val="0008393E"/>
    <w:rsid w:val="0008450F"/>
    <w:rsid w:val="0009680A"/>
    <w:rsid w:val="00096C1F"/>
    <w:rsid w:val="000A18EF"/>
    <w:rsid w:val="000A2AA7"/>
    <w:rsid w:val="000A7423"/>
    <w:rsid w:val="000B0103"/>
    <w:rsid w:val="000B4DB9"/>
    <w:rsid w:val="000B6E7A"/>
    <w:rsid w:val="000B7B89"/>
    <w:rsid w:val="000C2E24"/>
    <w:rsid w:val="000D4C9A"/>
    <w:rsid w:val="000D5B2E"/>
    <w:rsid w:val="000D5C87"/>
    <w:rsid w:val="000D782E"/>
    <w:rsid w:val="000E1198"/>
    <w:rsid w:val="000E1D7A"/>
    <w:rsid w:val="000E1F1B"/>
    <w:rsid w:val="000F2FBE"/>
    <w:rsid w:val="000F38D3"/>
    <w:rsid w:val="000F3A47"/>
    <w:rsid w:val="00102324"/>
    <w:rsid w:val="00111A46"/>
    <w:rsid w:val="0011646B"/>
    <w:rsid w:val="0011793D"/>
    <w:rsid w:val="001253FD"/>
    <w:rsid w:val="0014066D"/>
    <w:rsid w:val="0014085F"/>
    <w:rsid w:val="001479D7"/>
    <w:rsid w:val="001508C0"/>
    <w:rsid w:val="00151E82"/>
    <w:rsid w:val="00166895"/>
    <w:rsid w:val="00182D4A"/>
    <w:rsid w:val="00195D14"/>
    <w:rsid w:val="001A01EC"/>
    <w:rsid w:val="001F1D29"/>
    <w:rsid w:val="0020673A"/>
    <w:rsid w:val="00216C9A"/>
    <w:rsid w:val="00232A09"/>
    <w:rsid w:val="00253749"/>
    <w:rsid w:val="0025654F"/>
    <w:rsid w:val="00256CFF"/>
    <w:rsid w:val="002611A4"/>
    <w:rsid w:val="0026277F"/>
    <w:rsid w:val="00266380"/>
    <w:rsid w:val="002745DA"/>
    <w:rsid w:val="00274B83"/>
    <w:rsid w:val="0028052D"/>
    <w:rsid w:val="00285CB4"/>
    <w:rsid w:val="00287F86"/>
    <w:rsid w:val="0029775B"/>
    <w:rsid w:val="002A1606"/>
    <w:rsid w:val="002B0831"/>
    <w:rsid w:val="002B4CF3"/>
    <w:rsid w:val="002B70AA"/>
    <w:rsid w:val="002C1E7C"/>
    <w:rsid w:val="002C77DC"/>
    <w:rsid w:val="002D2007"/>
    <w:rsid w:val="002E21F1"/>
    <w:rsid w:val="0030037E"/>
    <w:rsid w:val="00304E20"/>
    <w:rsid w:val="00307FC0"/>
    <w:rsid w:val="00316268"/>
    <w:rsid w:val="003206E0"/>
    <w:rsid w:val="00325B97"/>
    <w:rsid w:val="00330906"/>
    <w:rsid w:val="00336DC9"/>
    <w:rsid w:val="00341BF4"/>
    <w:rsid w:val="00346146"/>
    <w:rsid w:val="00346649"/>
    <w:rsid w:val="00347CBC"/>
    <w:rsid w:val="003554C4"/>
    <w:rsid w:val="0035668A"/>
    <w:rsid w:val="003611DB"/>
    <w:rsid w:val="003767D7"/>
    <w:rsid w:val="00377503"/>
    <w:rsid w:val="003A7515"/>
    <w:rsid w:val="003A7B7A"/>
    <w:rsid w:val="003B7CA7"/>
    <w:rsid w:val="003C409C"/>
    <w:rsid w:val="003C562E"/>
    <w:rsid w:val="003C6FF9"/>
    <w:rsid w:val="003D262F"/>
    <w:rsid w:val="003D418A"/>
    <w:rsid w:val="003F283E"/>
    <w:rsid w:val="003F307D"/>
    <w:rsid w:val="00401A4D"/>
    <w:rsid w:val="00425A60"/>
    <w:rsid w:val="00441B4C"/>
    <w:rsid w:val="004600B9"/>
    <w:rsid w:val="004611C4"/>
    <w:rsid w:val="004679C0"/>
    <w:rsid w:val="00467A7F"/>
    <w:rsid w:val="0047348A"/>
    <w:rsid w:val="00482C8F"/>
    <w:rsid w:val="00491D18"/>
    <w:rsid w:val="004A1571"/>
    <w:rsid w:val="004B6EC6"/>
    <w:rsid w:val="004C225D"/>
    <w:rsid w:val="004E18EA"/>
    <w:rsid w:val="004E42EC"/>
    <w:rsid w:val="004E5111"/>
    <w:rsid w:val="004E59D5"/>
    <w:rsid w:val="004F0A06"/>
    <w:rsid w:val="004F782C"/>
    <w:rsid w:val="00500259"/>
    <w:rsid w:val="00507431"/>
    <w:rsid w:val="00512324"/>
    <w:rsid w:val="00516094"/>
    <w:rsid w:val="00530422"/>
    <w:rsid w:val="00533E75"/>
    <w:rsid w:val="005357B0"/>
    <w:rsid w:val="00546B5F"/>
    <w:rsid w:val="005478A6"/>
    <w:rsid w:val="005554EC"/>
    <w:rsid w:val="0057274A"/>
    <w:rsid w:val="00576C11"/>
    <w:rsid w:val="00577050"/>
    <w:rsid w:val="005814D4"/>
    <w:rsid w:val="0058174F"/>
    <w:rsid w:val="00583A4A"/>
    <w:rsid w:val="0059257E"/>
    <w:rsid w:val="00596B98"/>
    <w:rsid w:val="00597B8D"/>
    <w:rsid w:val="005A10CD"/>
    <w:rsid w:val="005A11A1"/>
    <w:rsid w:val="005A487D"/>
    <w:rsid w:val="005B0863"/>
    <w:rsid w:val="005C2294"/>
    <w:rsid w:val="005C2ACD"/>
    <w:rsid w:val="005C7D4F"/>
    <w:rsid w:val="005D2803"/>
    <w:rsid w:val="005D38FD"/>
    <w:rsid w:val="005D4AE6"/>
    <w:rsid w:val="005D5E77"/>
    <w:rsid w:val="005E1289"/>
    <w:rsid w:val="005E5F58"/>
    <w:rsid w:val="005F1076"/>
    <w:rsid w:val="005F653D"/>
    <w:rsid w:val="00600D0D"/>
    <w:rsid w:val="0061335B"/>
    <w:rsid w:val="00623084"/>
    <w:rsid w:val="00634FCD"/>
    <w:rsid w:val="0064116A"/>
    <w:rsid w:val="00654F0B"/>
    <w:rsid w:val="00655995"/>
    <w:rsid w:val="00657C63"/>
    <w:rsid w:val="00657D6F"/>
    <w:rsid w:val="006631F6"/>
    <w:rsid w:val="0066559D"/>
    <w:rsid w:val="006672FC"/>
    <w:rsid w:val="00675465"/>
    <w:rsid w:val="00676228"/>
    <w:rsid w:val="006771AF"/>
    <w:rsid w:val="00680BD2"/>
    <w:rsid w:val="00681C9C"/>
    <w:rsid w:val="00687783"/>
    <w:rsid w:val="006926F4"/>
    <w:rsid w:val="006930FC"/>
    <w:rsid w:val="006964E4"/>
    <w:rsid w:val="00697CC8"/>
    <w:rsid w:val="006A126A"/>
    <w:rsid w:val="006A475D"/>
    <w:rsid w:val="006B0A90"/>
    <w:rsid w:val="006B7BAC"/>
    <w:rsid w:val="006C049E"/>
    <w:rsid w:val="006D123B"/>
    <w:rsid w:val="006D1ED2"/>
    <w:rsid w:val="006F2651"/>
    <w:rsid w:val="006F2A59"/>
    <w:rsid w:val="007014A8"/>
    <w:rsid w:val="0071289C"/>
    <w:rsid w:val="00712EB5"/>
    <w:rsid w:val="007224BA"/>
    <w:rsid w:val="0074089E"/>
    <w:rsid w:val="00750161"/>
    <w:rsid w:val="00750467"/>
    <w:rsid w:val="0075128D"/>
    <w:rsid w:val="00761D3D"/>
    <w:rsid w:val="00763889"/>
    <w:rsid w:val="00763F88"/>
    <w:rsid w:val="007724E8"/>
    <w:rsid w:val="00774C3E"/>
    <w:rsid w:val="00781A35"/>
    <w:rsid w:val="007942E2"/>
    <w:rsid w:val="00797218"/>
    <w:rsid w:val="007A2E5E"/>
    <w:rsid w:val="007A352D"/>
    <w:rsid w:val="007B63C0"/>
    <w:rsid w:val="007C039D"/>
    <w:rsid w:val="007C1356"/>
    <w:rsid w:val="007C30D7"/>
    <w:rsid w:val="007C3558"/>
    <w:rsid w:val="007D142D"/>
    <w:rsid w:val="007D78BE"/>
    <w:rsid w:val="007D79ED"/>
    <w:rsid w:val="007E0F9B"/>
    <w:rsid w:val="007F2780"/>
    <w:rsid w:val="007F46B9"/>
    <w:rsid w:val="00803521"/>
    <w:rsid w:val="008037E5"/>
    <w:rsid w:val="008075AC"/>
    <w:rsid w:val="00817105"/>
    <w:rsid w:val="0082245A"/>
    <w:rsid w:val="00823A67"/>
    <w:rsid w:val="008243D1"/>
    <w:rsid w:val="008260CA"/>
    <w:rsid w:val="008269A6"/>
    <w:rsid w:val="008274A2"/>
    <w:rsid w:val="00832356"/>
    <w:rsid w:val="00854901"/>
    <w:rsid w:val="00855F16"/>
    <w:rsid w:val="00856381"/>
    <w:rsid w:val="0086254F"/>
    <w:rsid w:val="00880BF6"/>
    <w:rsid w:val="0088399F"/>
    <w:rsid w:val="00884084"/>
    <w:rsid w:val="00886486"/>
    <w:rsid w:val="008A2611"/>
    <w:rsid w:val="008A688C"/>
    <w:rsid w:val="008B351B"/>
    <w:rsid w:val="008D5348"/>
    <w:rsid w:val="008D652F"/>
    <w:rsid w:val="008D6DC2"/>
    <w:rsid w:val="008E705F"/>
    <w:rsid w:val="0090211A"/>
    <w:rsid w:val="00902E65"/>
    <w:rsid w:val="009079DC"/>
    <w:rsid w:val="0091399E"/>
    <w:rsid w:val="009239E3"/>
    <w:rsid w:val="009330A5"/>
    <w:rsid w:val="009370AF"/>
    <w:rsid w:val="009434C5"/>
    <w:rsid w:val="00943C55"/>
    <w:rsid w:val="009449BF"/>
    <w:rsid w:val="0094583D"/>
    <w:rsid w:val="00950114"/>
    <w:rsid w:val="00962604"/>
    <w:rsid w:val="009669EF"/>
    <w:rsid w:val="00971F2C"/>
    <w:rsid w:val="009839AB"/>
    <w:rsid w:val="009904C3"/>
    <w:rsid w:val="00996478"/>
    <w:rsid w:val="0099744B"/>
    <w:rsid w:val="009A06AF"/>
    <w:rsid w:val="009B2896"/>
    <w:rsid w:val="009B2913"/>
    <w:rsid w:val="009D4672"/>
    <w:rsid w:val="009D78F4"/>
    <w:rsid w:val="009E2E8C"/>
    <w:rsid w:val="009E5F63"/>
    <w:rsid w:val="009F5F65"/>
    <w:rsid w:val="00A00C1D"/>
    <w:rsid w:val="00A17F14"/>
    <w:rsid w:val="00A455B4"/>
    <w:rsid w:val="00A45CB1"/>
    <w:rsid w:val="00A465AE"/>
    <w:rsid w:val="00A472C5"/>
    <w:rsid w:val="00A63CC5"/>
    <w:rsid w:val="00A666C2"/>
    <w:rsid w:val="00A74F1D"/>
    <w:rsid w:val="00AA0AB1"/>
    <w:rsid w:val="00AA0B2C"/>
    <w:rsid w:val="00AA269F"/>
    <w:rsid w:val="00AA271A"/>
    <w:rsid w:val="00AA45C8"/>
    <w:rsid w:val="00AB2623"/>
    <w:rsid w:val="00AC0FD1"/>
    <w:rsid w:val="00AC3786"/>
    <w:rsid w:val="00AD0112"/>
    <w:rsid w:val="00AD358E"/>
    <w:rsid w:val="00AD6DEF"/>
    <w:rsid w:val="00AE26AA"/>
    <w:rsid w:val="00AE79CC"/>
    <w:rsid w:val="00AE7B70"/>
    <w:rsid w:val="00B13A63"/>
    <w:rsid w:val="00B165EB"/>
    <w:rsid w:val="00B17FED"/>
    <w:rsid w:val="00B21C4F"/>
    <w:rsid w:val="00B42FDB"/>
    <w:rsid w:val="00B45365"/>
    <w:rsid w:val="00B52AF2"/>
    <w:rsid w:val="00B57762"/>
    <w:rsid w:val="00B60CF8"/>
    <w:rsid w:val="00B65918"/>
    <w:rsid w:val="00B6745B"/>
    <w:rsid w:val="00B72214"/>
    <w:rsid w:val="00B82727"/>
    <w:rsid w:val="00B849AD"/>
    <w:rsid w:val="00B86695"/>
    <w:rsid w:val="00B95B82"/>
    <w:rsid w:val="00B96F6D"/>
    <w:rsid w:val="00BA6261"/>
    <w:rsid w:val="00BA6C81"/>
    <w:rsid w:val="00BB36D2"/>
    <w:rsid w:val="00BC1027"/>
    <w:rsid w:val="00BC1CE9"/>
    <w:rsid w:val="00BC4B3F"/>
    <w:rsid w:val="00BD7FF5"/>
    <w:rsid w:val="00BE212E"/>
    <w:rsid w:val="00BE5447"/>
    <w:rsid w:val="00BE68D7"/>
    <w:rsid w:val="00BE7521"/>
    <w:rsid w:val="00C05AE9"/>
    <w:rsid w:val="00C05F64"/>
    <w:rsid w:val="00C1442B"/>
    <w:rsid w:val="00C145DF"/>
    <w:rsid w:val="00C22B21"/>
    <w:rsid w:val="00C237AF"/>
    <w:rsid w:val="00C26B9A"/>
    <w:rsid w:val="00C30EA0"/>
    <w:rsid w:val="00C365D0"/>
    <w:rsid w:val="00C45E57"/>
    <w:rsid w:val="00C464C2"/>
    <w:rsid w:val="00C61068"/>
    <w:rsid w:val="00C61AB0"/>
    <w:rsid w:val="00C62757"/>
    <w:rsid w:val="00C62C41"/>
    <w:rsid w:val="00C62F61"/>
    <w:rsid w:val="00C64E77"/>
    <w:rsid w:val="00C7425B"/>
    <w:rsid w:val="00C824AC"/>
    <w:rsid w:val="00C860EA"/>
    <w:rsid w:val="00C927F8"/>
    <w:rsid w:val="00C93753"/>
    <w:rsid w:val="00C94E20"/>
    <w:rsid w:val="00C94ED2"/>
    <w:rsid w:val="00CA264E"/>
    <w:rsid w:val="00CB0E82"/>
    <w:rsid w:val="00CB6910"/>
    <w:rsid w:val="00CC7895"/>
    <w:rsid w:val="00CD7763"/>
    <w:rsid w:val="00CE1105"/>
    <w:rsid w:val="00CE4A99"/>
    <w:rsid w:val="00CE5E6A"/>
    <w:rsid w:val="00CE7AE3"/>
    <w:rsid w:val="00CF24FD"/>
    <w:rsid w:val="00CF3BA7"/>
    <w:rsid w:val="00CF6230"/>
    <w:rsid w:val="00CF7379"/>
    <w:rsid w:val="00CF7697"/>
    <w:rsid w:val="00CF7EC5"/>
    <w:rsid w:val="00D15960"/>
    <w:rsid w:val="00D17980"/>
    <w:rsid w:val="00D23F11"/>
    <w:rsid w:val="00D3089D"/>
    <w:rsid w:val="00D34264"/>
    <w:rsid w:val="00D41979"/>
    <w:rsid w:val="00D42926"/>
    <w:rsid w:val="00D4492A"/>
    <w:rsid w:val="00D4567B"/>
    <w:rsid w:val="00D52742"/>
    <w:rsid w:val="00D54E00"/>
    <w:rsid w:val="00D65218"/>
    <w:rsid w:val="00D665C2"/>
    <w:rsid w:val="00D83EB3"/>
    <w:rsid w:val="00D84AE3"/>
    <w:rsid w:val="00D85D6E"/>
    <w:rsid w:val="00D92521"/>
    <w:rsid w:val="00D9511B"/>
    <w:rsid w:val="00D95737"/>
    <w:rsid w:val="00DA044D"/>
    <w:rsid w:val="00DA4227"/>
    <w:rsid w:val="00DA42DD"/>
    <w:rsid w:val="00DA76A1"/>
    <w:rsid w:val="00DC34C8"/>
    <w:rsid w:val="00DD0766"/>
    <w:rsid w:val="00DD7C85"/>
    <w:rsid w:val="00DE4B00"/>
    <w:rsid w:val="00DF0562"/>
    <w:rsid w:val="00DF403D"/>
    <w:rsid w:val="00DF700C"/>
    <w:rsid w:val="00E03F7E"/>
    <w:rsid w:val="00E11792"/>
    <w:rsid w:val="00E1690D"/>
    <w:rsid w:val="00E17B04"/>
    <w:rsid w:val="00E24836"/>
    <w:rsid w:val="00E44C7A"/>
    <w:rsid w:val="00E5303B"/>
    <w:rsid w:val="00E564C4"/>
    <w:rsid w:val="00E6176D"/>
    <w:rsid w:val="00E707B2"/>
    <w:rsid w:val="00E73969"/>
    <w:rsid w:val="00E8734D"/>
    <w:rsid w:val="00EA0B7D"/>
    <w:rsid w:val="00EA19B4"/>
    <w:rsid w:val="00EA1F32"/>
    <w:rsid w:val="00EA68BA"/>
    <w:rsid w:val="00EC3F3A"/>
    <w:rsid w:val="00EC5127"/>
    <w:rsid w:val="00EC6B44"/>
    <w:rsid w:val="00EE0A93"/>
    <w:rsid w:val="00EE3F08"/>
    <w:rsid w:val="00EF07EE"/>
    <w:rsid w:val="00EF5A71"/>
    <w:rsid w:val="00F06731"/>
    <w:rsid w:val="00F17BE4"/>
    <w:rsid w:val="00F2307E"/>
    <w:rsid w:val="00F249FB"/>
    <w:rsid w:val="00F51A71"/>
    <w:rsid w:val="00F5261E"/>
    <w:rsid w:val="00F52F37"/>
    <w:rsid w:val="00F600AB"/>
    <w:rsid w:val="00F61F94"/>
    <w:rsid w:val="00F637D9"/>
    <w:rsid w:val="00F71CB3"/>
    <w:rsid w:val="00F753CB"/>
    <w:rsid w:val="00F819D1"/>
    <w:rsid w:val="00F8222D"/>
    <w:rsid w:val="00F82AF7"/>
    <w:rsid w:val="00F87858"/>
    <w:rsid w:val="00F9331C"/>
    <w:rsid w:val="00F9380F"/>
    <w:rsid w:val="00FA53A6"/>
    <w:rsid w:val="00FA6061"/>
    <w:rsid w:val="00FB1467"/>
    <w:rsid w:val="00FC109A"/>
    <w:rsid w:val="00FC1C1C"/>
    <w:rsid w:val="00FC70BD"/>
    <w:rsid w:val="00FD0AF4"/>
    <w:rsid w:val="00FD6599"/>
    <w:rsid w:val="00FD6873"/>
    <w:rsid w:val="00FE32AB"/>
    <w:rsid w:val="00FE73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  <w14:docId w14:val="03819CEE"/>
  <w15:docId w15:val="{97BD5FD4-104E-46AB-AEEC-B3F0C97535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5599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Ttulo1">
    <w:name w:val="heading 1"/>
    <w:basedOn w:val="Normal"/>
    <w:next w:val="Normal"/>
    <w:link w:val="Ttulo1Car"/>
    <w:uiPriority w:val="9"/>
    <w:qFormat/>
    <w:rsid w:val="00971F2C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qFormat/>
    <w:rsid w:val="00655995"/>
    <w:pPr>
      <w:keepNext/>
      <w:outlineLvl w:val="2"/>
    </w:pPr>
    <w:rPr>
      <w:b/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3Car">
    <w:name w:val="Título 3 Car"/>
    <w:basedOn w:val="Fuentedeprrafopredeter"/>
    <w:link w:val="Ttulo3"/>
    <w:rsid w:val="00655995"/>
    <w:rPr>
      <w:rFonts w:ascii="Times New Roman" w:eastAsia="Times New Roman" w:hAnsi="Times New Roman" w:cs="Times New Roman"/>
      <w:b/>
      <w:sz w:val="24"/>
      <w:szCs w:val="24"/>
      <w:lang w:val="es-ES_tradnl"/>
    </w:rPr>
  </w:style>
  <w:style w:type="character" w:styleId="Hipervnculo">
    <w:name w:val="Hyperlink"/>
    <w:uiPriority w:val="99"/>
    <w:rsid w:val="00655995"/>
    <w:rPr>
      <w:color w:val="0000FF"/>
      <w:u w:val="single"/>
    </w:rPr>
  </w:style>
  <w:style w:type="paragraph" w:styleId="Encabezado">
    <w:name w:val="header"/>
    <w:basedOn w:val="Normal"/>
    <w:link w:val="EncabezadoCar"/>
    <w:uiPriority w:val="99"/>
    <w:rsid w:val="00655995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655995"/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Piedepgina">
    <w:name w:val="footer"/>
    <w:basedOn w:val="Normal"/>
    <w:link w:val="PiedepginaCar"/>
    <w:rsid w:val="00655995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655995"/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styleId="Hipervnculovisitado">
    <w:name w:val="FollowedHyperlink"/>
    <w:rsid w:val="00655995"/>
    <w:rPr>
      <w:color w:val="800080"/>
      <w:u w:val="single"/>
    </w:rPr>
  </w:style>
  <w:style w:type="paragraph" w:styleId="Textodeglobo">
    <w:name w:val="Balloon Text"/>
    <w:basedOn w:val="Normal"/>
    <w:link w:val="TextodegloboCar"/>
    <w:semiHidden/>
    <w:rsid w:val="00655995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semiHidden/>
    <w:rsid w:val="00655995"/>
    <w:rPr>
      <w:rFonts w:ascii="Tahoma" w:eastAsia="Times New Roman" w:hAnsi="Tahoma" w:cs="Tahoma"/>
      <w:sz w:val="16"/>
      <w:szCs w:val="16"/>
      <w:lang w:eastAsia="es-ES"/>
    </w:rPr>
  </w:style>
  <w:style w:type="paragraph" w:styleId="Textoindependiente">
    <w:name w:val="Body Text"/>
    <w:basedOn w:val="Normal"/>
    <w:link w:val="TextoindependienteCar"/>
    <w:rsid w:val="00655995"/>
    <w:pPr>
      <w:jc w:val="both"/>
    </w:pPr>
    <w:rPr>
      <w:rFonts w:ascii="Arial" w:hAnsi="Arial"/>
      <w:b/>
      <w:bCs/>
      <w:sz w:val="20"/>
    </w:rPr>
  </w:style>
  <w:style w:type="character" w:customStyle="1" w:styleId="TextoindependienteCar">
    <w:name w:val="Texto independiente Car"/>
    <w:basedOn w:val="Fuentedeprrafopredeter"/>
    <w:link w:val="Textoindependiente"/>
    <w:rsid w:val="00655995"/>
    <w:rPr>
      <w:rFonts w:ascii="Arial" w:eastAsia="Times New Roman" w:hAnsi="Arial" w:cs="Times New Roman"/>
      <w:b/>
      <w:bCs/>
      <w:sz w:val="20"/>
      <w:szCs w:val="24"/>
      <w:lang w:eastAsia="es-ES"/>
    </w:rPr>
  </w:style>
  <w:style w:type="paragraph" w:styleId="Textoindependiente3">
    <w:name w:val="Body Text 3"/>
    <w:basedOn w:val="Normal"/>
    <w:link w:val="Textoindependiente3Car"/>
    <w:rsid w:val="00655995"/>
    <w:pPr>
      <w:spacing w:after="120"/>
    </w:pPr>
    <w:rPr>
      <w:rFonts w:ascii="Arial" w:hAnsi="Arial"/>
      <w:sz w:val="16"/>
      <w:szCs w:val="16"/>
    </w:rPr>
  </w:style>
  <w:style w:type="character" w:customStyle="1" w:styleId="Textoindependiente3Car">
    <w:name w:val="Texto independiente 3 Car"/>
    <w:basedOn w:val="Fuentedeprrafopredeter"/>
    <w:link w:val="Textoindependiente3"/>
    <w:rsid w:val="00655995"/>
    <w:rPr>
      <w:rFonts w:ascii="Arial" w:eastAsia="Times New Roman" w:hAnsi="Arial" w:cs="Times New Roman"/>
      <w:sz w:val="16"/>
      <w:szCs w:val="16"/>
      <w:lang w:eastAsia="es-ES"/>
    </w:rPr>
  </w:style>
  <w:style w:type="table" w:styleId="Tablaconcuadrcula">
    <w:name w:val="Table Grid"/>
    <w:basedOn w:val="Tablanormal"/>
    <w:uiPriority w:val="39"/>
    <w:rsid w:val="0065599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efdecomentario">
    <w:name w:val="annotation reference"/>
    <w:rsid w:val="00655995"/>
    <w:rPr>
      <w:sz w:val="16"/>
      <w:szCs w:val="16"/>
    </w:rPr>
  </w:style>
  <w:style w:type="paragraph" w:styleId="Textocomentario">
    <w:name w:val="annotation text"/>
    <w:basedOn w:val="Normal"/>
    <w:link w:val="TextocomentarioCar"/>
    <w:rsid w:val="00655995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rsid w:val="00655995"/>
    <w:rPr>
      <w:rFonts w:ascii="Times New Roman" w:eastAsia="Times New Roman" w:hAnsi="Times New Roman" w:cs="Times New Roman"/>
      <w:sz w:val="20"/>
      <w:szCs w:val="20"/>
      <w:lang w:eastAsia="es-ES"/>
    </w:rPr>
  </w:style>
  <w:style w:type="paragraph" w:styleId="Asuntodelcomentario">
    <w:name w:val="annotation subject"/>
    <w:basedOn w:val="Textocomentario"/>
    <w:next w:val="Textocomentario"/>
    <w:link w:val="AsuntodelcomentarioCar"/>
    <w:rsid w:val="00655995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rsid w:val="00655995"/>
    <w:rPr>
      <w:rFonts w:ascii="Times New Roman" w:eastAsia="Times New Roman" w:hAnsi="Times New Roman" w:cs="Times New Roman"/>
      <w:b/>
      <w:bCs/>
      <w:sz w:val="20"/>
      <w:szCs w:val="20"/>
      <w:lang w:eastAsia="es-ES"/>
    </w:rPr>
  </w:style>
  <w:style w:type="paragraph" w:styleId="Prrafodelista">
    <w:name w:val="List Paragraph"/>
    <w:basedOn w:val="Normal"/>
    <w:uiPriority w:val="34"/>
    <w:qFormat/>
    <w:rsid w:val="00655995"/>
    <w:pPr>
      <w:ind w:left="720"/>
      <w:contextualSpacing/>
    </w:pPr>
  </w:style>
  <w:style w:type="paragraph" w:customStyle="1" w:styleId="Text1">
    <w:name w:val="Text 1"/>
    <w:basedOn w:val="Normal"/>
    <w:rsid w:val="00655995"/>
    <w:pPr>
      <w:tabs>
        <w:tab w:val="left" w:pos="2161"/>
      </w:tabs>
      <w:spacing w:after="240"/>
      <w:ind w:left="1441"/>
      <w:jc w:val="both"/>
    </w:pPr>
    <w:rPr>
      <w:snapToGrid w:val="0"/>
      <w:szCs w:val="20"/>
      <w:lang w:val="en-GB"/>
    </w:rPr>
  </w:style>
  <w:style w:type="character" w:styleId="Textodelmarcadordeposicin">
    <w:name w:val="Placeholder Text"/>
    <w:basedOn w:val="Fuentedeprrafopredeter"/>
    <w:uiPriority w:val="99"/>
    <w:semiHidden/>
    <w:rsid w:val="00655995"/>
    <w:rPr>
      <w:color w:val="808080"/>
    </w:rPr>
  </w:style>
  <w:style w:type="character" w:customStyle="1" w:styleId="fechadoc">
    <w:name w:val="fecha_doc"/>
    <w:basedOn w:val="Fuentedeprrafopredeter"/>
    <w:rsid w:val="00EC5127"/>
  </w:style>
  <w:style w:type="character" w:customStyle="1" w:styleId="Ttulo1Car">
    <w:name w:val="Título 1 Car"/>
    <w:basedOn w:val="Fuentedeprrafopredeter"/>
    <w:link w:val="Ttulo1"/>
    <w:uiPriority w:val="9"/>
    <w:rsid w:val="00971F2C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es-ES"/>
    </w:rPr>
  </w:style>
  <w:style w:type="paragraph" w:styleId="TtuloTDC">
    <w:name w:val="TOC Heading"/>
    <w:basedOn w:val="Ttulo1"/>
    <w:next w:val="Normal"/>
    <w:uiPriority w:val="39"/>
    <w:unhideWhenUsed/>
    <w:qFormat/>
    <w:rsid w:val="00971F2C"/>
    <w:pPr>
      <w:spacing w:line="259" w:lineRule="auto"/>
      <w:outlineLvl w:val="9"/>
    </w:pPr>
  </w:style>
  <w:style w:type="paragraph" w:styleId="TDC1">
    <w:name w:val="toc 1"/>
    <w:basedOn w:val="Normal"/>
    <w:next w:val="Normal"/>
    <w:autoRedefine/>
    <w:uiPriority w:val="39"/>
    <w:unhideWhenUsed/>
    <w:rsid w:val="00971F2C"/>
    <w:pPr>
      <w:spacing w:after="100"/>
    </w:pPr>
  </w:style>
  <w:style w:type="paragraph" w:styleId="Revisin">
    <w:name w:val="Revision"/>
    <w:hidden/>
    <w:uiPriority w:val="99"/>
    <w:semiHidden/>
    <w:rsid w:val="004611C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customStyle="1" w:styleId="Default">
    <w:name w:val="Default"/>
    <w:rsid w:val="008269A6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rsid w:val="00D54E00"/>
    <w:pPr>
      <w:spacing w:after="150"/>
    </w:p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597B8D"/>
    <w:rPr>
      <w:color w:val="605E5C"/>
      <w:shd w:val="clear" w:color="auto" w:fill="E1DFDD"/>
    </w:rPr>
  </w:style>
  <w:style w:type="character" w:customStyle="1" w:styleId="Mencinsinresolver2">
    <w:name w:val="Mención sin resolver2"/>
    <w:basedOn w:val="Fuentedeprrafopredeter"/>
    <w:uiPriority w:val="99"/>
    <w:semiHidden/>
    <w:unhideWhenUsed/>
    <w:rsid w:val="00C62F61"/>
    <w:rPr>
      <w:color w:val="605E5C"/>
      <w:shd w:val="clear" w:color="auto" w:fill="E1DFDD"/>
    </w:rPr>
  </w:style>
  <w:style w:type="table" w:customStyle="1" w:styleId="TableNormal">
    <w:name w:val="Table Normal"/>
    <w:uiPriority w:val="2"/>
    <w:semiHidden/>
    <w:unhideWhenUsed/>
    <w:qFormat/>
    <w:rsid w:val="000A7423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237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5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96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microsoft.com/office/2011/relationships/people" Target="people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8" Type="http://schemas.openxmlformats.org/officeDocument/2006/relationships/image" Target="media/image7.png"/><Relationship Id="rId3" Type="http://schemas.openxmlformats.org/officeDocument/2006/relationships/image" Target="media/image3.png"/><Relationship Id="rId7" Type="http://schemas.openxmlformats.org/officeDocument/2006/relationships/image" Target="media/image6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6" Type="http://schemas.openxmlformats.org/officeDocument/2006/relationships/image" Target="media/image50.png"/><Relationship Id="rId5" Type="http://schemas.openxmlformats.org/officeDocument/2006/relationships/image" Target="media/image5.png"/><Relationship Id="rId4" Type="http://schemas.openxmlformats.org/officeDocument/2006/relationships/image" Target="media/image4.png"/><Relationship Id="rId9" Type="http://schemas.openxmlformats.org/officeDocument/2006/relationships/image" Target="media/image8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D297877-33C0-4164-8E1F-F965B3E950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3</Pages>
  <Words>244</Words>
  <Characters>1344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m.candela</dc:creator>
  <cp:lastModifiedBy>Candela Sempere, Monica</cp:lastModifiedBy>
  <cp:revision>4</cp:revision>
  <cp:lastPrinted>2018-06-07T09:49:00Z</cp:lastPrinted>
  <dcterms:created xsi:type="dcterms:W3CDTF">2024-01-18T16:03:00Z</dcterms:created>
  <dcterms:modified xsi:type="dcterms:W3CDTF">2024-01-22T15:11:00Z</dcterms:modified>
</cp:coreProperties>
</file>