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71C4" w14:textId="77777777" w:rsidR="00F60AFD" w:rsidRDefault="00F60AFD" w:rsidP="00670348">
      <w:pPr>
        <w:jc w:val="center"/>
        <w:rPr>
          <w:b/>
          <w:lang w:val="es-ES"/>
        </w:rPr>
      </w:pPr>
    </w:p>
    <w:p w14:paraId="41A1E8CA" w14:textId="77777777" w:rsidR="00950ECA" w:rsidRDefault="00950ECA" w:rsidP="00670348">
      <w:pPr>
        <w:jc w:val="center"/>
        <w:rPr>
          <w:b/>
          <w:lang w:val="es-ES"/>
        </w:rPr>
      </w:pPr>
    </w:p>
    <w:p w14:paraId="2CADC670" w14:textId="77777777" w:rsidR="007133E2" w:rsidRDefault="007133E2" w:rsidP="007133E2">
      <w:pPr>
        <w:pStyle w:val="Textoindependiente"/>
        <w:spacing w:before="145"/>
        <w:ind w:right="1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ANEXO VII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950ECA">
        <w:rPr>
          <w:rFonts w:asciiTheme="minorHAnsi" w:hAnsiTheme="minorHAnsi" w:cstheme="minorHAnsi"/>
          <w:b/>
          <w:sz w:val="24"/>
          <w:szCs w:val="24"/>
        </w:rPr>
        <w:t>-b</w:t>
      </w:r>
    </w:p>
    <w:p w14:paraId="1F9A3BD0" w14:textId="77777777" w:rsidR="002D3969" w:rsidRDefault="002D3969" w:rsidP="00950ECA">
      <w:pPr>
        <w:jc w:val="center"/>
        <w:rPr>
          <w:b/>
          <w:lang w:val="es-ES"/>
        </w:rPr>
      </w:pPr>
    </w:p>
    <w:p w14:paraId="616358F2" w14:textId="3A2103C4" w:rsidR="00950ECA" w:rsidRDefault="00950ECA" w:rsidP="00950ECA">
      <w:pPr>
        <w:jc w:val="center"/>
        <w:rPr>
          <w:b/>
          <w:lang w:val="es-ES"/>
        </w:rPr>
      </w:pPr>
      <w:r>
        <w:rPr>
          <w:b/>
          <w:lang w:val="es-ES"/>
        </w:rPr>
        <w:t>PROGRAMA INTENSIVO COMBINADO ORGANIZADO POR LA UMH</w:t>
      </w:r>
    </w:p>
    <w:p w14:paraId="5DC9F052" w14:textId="54F6B653" w:rsidR="009E09E9" w:rsidRPr="00950ECA" w:rsidRDefault="009E09E9" w:rsidP="00950ECA">
      <w:pPr>
        <w:pStyle w:val="Textoindependiente"/>
        <w:spacing w:before="145"/>
        <w:ind w:right="14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LISTADO DEFINITIVO DE PARTICIPANTES</w:t>
      </w:r>
    </w:p>
    <w:p w14:paraId="5038B5E5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62678" w14:textId="4B75A84A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Estudiantes participantes: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0"/>
        <w:gridCol w:w="2185"/>
        <w:gridCol w:w="1530"/>
        <w:gridCol w:w="1605"/>
        <w:gridCol w:w="1566"/>
        <w:gridCol w:w="1174"/>
      </w:tblGrid>
      <w:tr w:rsidR="00950ECA" w:rsidRPr="00950ECA" w14:paraId="03F290E2" w14:textId="77777777" w:rsidTr="00393A74">
        <w:tc>
          <w:tcPr>
            <w:tcW w:w="630" w:type="dxa"/>
          </w:tcPr>
          <w:p w14:paraId="204E96F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14:paraId="0203807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Universidad de envío</w:t>
            </w:r>
          </w:p>
        </w:tc>
        <w:tc>
          <w:tcPr>
            <w:tcW w:w="1530" w:type="dxa"/>
          </w:tcPr>
          <w:p w14:paraId="5B64282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605" w:type="dxa"/>
          </w:tcPr>
          <w:p w14:paraId="2C66231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Apellidos</w:t>
            </w:r>
          </w:p>
        </w:tc>
        <w:tc>
          <w:tcPr>
            <w:tcW w:w="1566" w:type="dxa"/>
          </w:tcPr>
          <w:p w14:paraId="655DD51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Ciclo de estudios</w:t>
            </w:r>
          </w:p>
        </w:tc>
        <w:tc>
          <w:tcPr>
            <w:tcW w:w="1174" w:type="dxa"/>
          </w:tcPr>
          <w:p w14:paraId="5BC3DC9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 xml:space="preserve">e-Mail </w:t>
            </w:r>
          </w:p>
        </w:tc>
      </w:tr>
      <w:tr w:rsidR="00950ECA" w:rsidRPr="00950ECA" w14:paraId="19A3EEF7" w14:textId="77777777" w:rsidTr="00393A74">
        <w:tc>
          <w:tcPr>
            <w:tcW w:w="630" w:type="dxa"/>
          </w:tcPr>
          <w:p w14:paraId="0BACE38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14:paraId="02A1791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AEAF3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8568C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4010FB1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667E62D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6750F5C1" w14:textId="77777777" w:rsidTr="00393A74">
        <w:tc>
          <w:tcPr>
            <w:tcW w:w="630" w:type="dxa"/>
          </w:tcPr>
          <w:p w14:paraId="4113271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14:paraId="16CE668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40417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71BD50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C78DB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2F944CB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C26C99F" w14:textId="77777777" w:rsidTr="00393A74">
        <w:tc>
          <w:tcPr>
            <w:tcW w:w="630" w:type="dxa"/>
          </w:tcPr>
          <w:p w14:paraId="27F0DA1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14:paraId="5DEA4F5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F26093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6FA21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6EA96EF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75140593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D504E9A" w14:textId="77777777" w:rsidTr="00393A74">
        <w:tc>
          <w:tcPr>
            <w:tcW w:w="630" w:type="dxa"/>
          </w:tcPr>
          <w:p w14:paraId="17119DE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14:paraId="19E4335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914FF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B590A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7F7AE29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2853437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31A61873" w14:textId="77777777" w:rsidTr="00393A74">
        <w:tc>
          <w:tcPr>
            <w:tcW w:w="630" w:type="dxa"/>
          </w:tcPr>
          <w:p w14:paraId="2CE4350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14:paraId="49D3012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E0AE3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88DE9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39CFC91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7362D58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4FE9940A" w14:textId="77777777" w:rsidTr="00393A74">
        <w:tc>
          <w:tcPr>
            <w:tcW w:w="630" w:type="dxa"/>
          </w:tcPr>
          <w:p w14:paraId="4C04B20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14:paraId="6B2F27A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116C2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6F652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6A8806C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7F78949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2A531FBC" w14:textId="77777777" w:rsidTr="00393A74">
        <w:tc>
          <w:tcPr>
            <w:tcW w:w="630" w:type="dxa"/>
          </w:tcPr>
          <w:p w14:paraId="4EE1112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14:paraId="2B5D11D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C822FC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1970F5B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1D8F14F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15243D5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5E7A183D" w14:textId="77777777" w:rsidTr="00393A74">
        <w:tc>
          <w:tcPr>
            <w:tcW w:w="630" w:type="dxa"/>
          </w:tcPr>
          <w:p w14:paraId="51F527F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14:paraId="450A2EA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AD92C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47E5377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3F8D68C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2EFA96D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3402AD96" w14:textId="77777777" w:rsidTr="00393A74">
        <w:tc>
          <w:tcPr>
            <w:tcW w:w="630" w:type="dxa"/>
          </w:tcPr>
          <w:p w14:paraId="0D00BD5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185" w:type="dxa"/>
          </w:tcPr>
          <w:p w14:paraId="706CA2F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B5FC2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977D8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0B836B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461879B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3DCE74DE" w14:textId="77777777" w:rsidTr="00393A74">
        <w:tc>
          <w:tcPr>
            <w:tcW w:w="630" w:type="dxa"/>
          </w:tcPr>
          <w:p w14:paraId="65CA253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185" w:type="dxa"/>
          </w:tcPr>
          <w:p w14:paraId="1703758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C0396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67B05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13E5A83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6C741EC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94469AA" w14:textId="77777777" w:rsidTr="00393A74">
        <w:tc>
          <w:tcPr>
            <w:tcW w:w="630" w:type="dxa"/>
          </w:tcPr>
          <w:p w14:paraId="34662CC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185" w:type="dxa"/>
          </w:tcPr>
          <w:p w14:paraId="4ECFEC9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B415B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B2553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07CE8B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62F983D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30BDE4D9" w14:textId="77777777" w:rsidTr="00393A74">
        <w:tc>
          <w:tcPr>
            <w:tcW w:w="630" w:type="dxa"/>
          </w:tcPr>
          <w:p w14:paraId="709650F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185" w:type="dxa"/>
          </w:tcPr>
          <w:p w14:paraId="51ACBBA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A861E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C1433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93BB24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5234055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2AE65A77" w14:textId="77777777" w:rsidTr="00393A74">
        <w:tc>
          <w:tcPr>
            <w:tcW w:w="630" w:type="dxa"/>
          </w:tcPr>
          <w:p w14:paraId="0001378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185" w:type="dxa"/>
          </w:tcPr>
          <w:p w14:paraId="49BC99C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6334D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EE040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191C582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6F6FB10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447E1E36" w14:textId="77777777" w:rsidTr="00393A74">
        <w:tc>
          <w:tcPr>
            <w:tcW w:w="630" w:type="dxa"/>
          </w:tcPr>
          <w:p w14:paraId="62295EA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185" w:type="dxa"/>
          </w:tcPr>
          <w:p w14:paraId="6821C55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9CD18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1E2A7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714FE09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2067ADA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69CB5BB8" w14:textId="77777777" w:rsidTr="00393A74">
        <w:tc>
          <w:tcPr>
            <w:tcW w:w="630" w:type="dxa"/>
          </w:tcPr>
          <w:p w14:paraId="3559D41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185" w:type="dxa"/>
          </w:tcPr>
          <w:p w14:paraId="522A1AF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5A7BA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46BFC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4B376C9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14:paraId="284E958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98A8F77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 xml:space="preserve"> (Añadir tantas filas como sean necesarias)</w:t>
      </w:r>
    </w:p>
    <w:p w14:paraId="51F3EDAA" w14:textId="77777777" w:rsidR="009E09E9" w:rsidRDefault="009E09E9" w:rsidP="00950ECA">
      <w:pPr>
        <w:pStyle w:val="Textoindependiente"/>
        <w:spacing w:before="145"/>
        <w:ind w:right="143"/>
        <w:rPr>
          <w:rFonts w:asciiTheme="minorHAnsi" w:hAnsiTheme="minorHAnsi" w:cstheme="minorHAnsi"/>
          <w:b/>
          <w:sz w:val="24"/>
          <w:szCs w:val="24"/>
        </w:rPr>
      </w:pPr>
    </w:p>
    <w:p w14:paraId="13AE981B" w14:textId="58766B01" w:rsidR="00950ECA" w:rsidRPr="00950ECA" w:rsidRDefault="00950ECA" w:rsidP="00950ECA">
      <w:pPr>
        <w:pStyle w:val="Textoindependiente"/>
        <w:spacing w:before="145"/>
        <w:ind w:right="143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 xml:space="preserve">Profesorado participante </w:t>
      </w:r>
      <w:r w:rsidRPr="00950ECA">
        <w:rPr>
          <w:rFonts w:asciiTheme="minorHAnsi" w:hAnsiTheme="minorHAnsi" w:cstheme="minorHAnsi"/>
          <w:sz w:val="24"/>
          <w:szCs w:val="24"/>
        </w:rPr>
        <w:t>(excluyendo a la(s) persona(s) responsable(s)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82"/>
        <w:gridCol w:w="1465"/>
        <w:gridCol w:w="1141"/>
        <w:gridCol w:w="1302"/>
        <w:gridCol w:w="2598"/>
        <w:gridCol w:w="1371"/>
        <w:gridCol w:w="992"/>
      </w:tblGrid>
      <w:tr w:rsidR="00950ECA" w:rsidRPr="00950ECA" w14:paraId="73E5C864" w14:textId="77777777" w:rsidTr="009E09E9">
        <w:tc>
          <w:tcPr>
            <w:tcW w:w="482" w:type="dxa"/>
          </w:tcPr>
          <w:p w14:paraId="2C0E0F6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14:paraId="3272138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Universidad de envío</w:t>
            </w:r>
          </w:p>
        </w:tc>
        <w:tc>
          <w:tcPr>
            <w:tcW w:w="1141" w:type="dxa"/>
          </w:tcPr>
          <w:p w14:paraId="5D64CAF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302" w:type="dxa"/>
          </w:tcPr>
          <w:p w14:paraId="7ECBF95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Apellidos</w:t>
            </w:r>
          </w:p>
        </w:tc>
        <w:tc>
          <w:tcPr>
            <w:tcW w:w="2598" w:type="dxa"/>
          </w:tcPr>
          <w:p w14:paraId="7228751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Departamento/Facultad</w:t>
            </w:r>
          </w:p>
        </w:tc>
        <w:tc>
          <w:tcPr>
            <w:tcW w:w="1371" w:type="dxa"/>
          </w:tcPr>
          <w:p w14:paraId="1521A78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Categoría laboral</w:t>
            </w:r>
          </w:p>
        </w:tc>
        <w:tc>
          <w:tcPr>
            <w:tcW w:w="992" w:type="dxa"/>
          </w:tcPr>
          <w:p w14:paraId="4725100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 xml:space="preserve">e-Mail </w:t>
            </w:r>
          </w:p>
        </w:tc>
      </w:tr>
      <w:tr w:rsidR="00950ECA" w:rsidRPr="00950ECA" w14:paraId="203B499C" w14:textId="77777777" w:rsidTr="009E09E9">
        <w:tc>
          <w:tcPr>
            <w:tcW w:w="482" w:type="dxa"/>
          </w:tcPr>
          <w:p w14:paraId="5145A65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780AC40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500FF0E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0E99A12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36C89A8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8DD17D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E7808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4C5B16CA" w14:textId="77777777" w:rsidTr="009E09E9">
        <w:tc>
          <w:tcPr>
            <w:tcW w:w="482" w:type="dxa"/>
          </w:tcPr>
          <w:p w14:paraId="1D83BBD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1C9FC9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1CEC5D1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32BBF73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7008249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036FA6D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D61648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78D7B2AF" w14:textId="77777777" w:rsidTr="009E09E9">
        <w:tc>
          <w:tcPr>
            <w:tcW w:w="482" w:type="dxa"/>
          </w:tcPr>
          <w:p w14:paraId="5D862B9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7F43CC8B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670AFEA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2BD77CB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04D87FF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00B176B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23A0A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28D4166" w14:textId="77777777" w:rsidTr="009E09E9">
        <w:tc>
          <w:tcPr>
            <w:tcW w:w="482" w:type="dxa"/>
          </w:tcPr>
          <w:p w14:paraId="05EEE4DE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5" w:type="dxa"/>
          </w:tcPr>
          <w:p w14:paraId="38CEC92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7006BE7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4DC5E65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3C23B03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02B0DE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26443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58329DC" w14:textId="77777777" w:rsidTr="009E09E9">
        <w:tc>
          <w:tcPr>
            <w:tcW w:w="482" w:type="dxa"/>
          </w:tcPr>
          <w:p w14:paraId="50129E7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75567F8A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1267CD7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334128B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65C3C4F4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2267A1A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B060EC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141C1336" w14:textId="77777777" w:rsidTr="009E09E9">
        <w:tc>
          <w:tcPr>
            <w:tcW w:w="482" w:type="dxa"/>
          </w:tcPr>
          <w:p w14:paraId="63E9949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12F6637D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115364D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475048F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6E0B58A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4542E3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7D0B01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371129FF" w14:textId="77777777" w:rsidTr="009E09E9">
        <w:tc>
          <w:tcPr>
            <w:tcW w:w="482" w:type="dxa"/>
          </w:tcPr>
          <w:p w14:paraId="1419BD2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3A7B814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2F1A518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1FB6D41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43F2DEE7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575E236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800373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0ECA" w:rsidRPr="00950ECA" w14:paraId="5DB7C454" w14:textId="77777777" w:rsidTr="009E09E9">
        <w:tc>
          <w:tcPr>
            <w:tcW w:w="482" w:type="dxa"/>
          </w:tcPr>
          <w:p w14:paraId="2884DF99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ECA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C82C0C2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14:paraId="0F299398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490FDBC6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006F258F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3007E45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8F410" w14:textId="77777777" w:rsidR="00950ECA" w:rsidRPr="00950ECA" w:rsidRDefault="00950ECA" w:rsidP="00393A74">
            <w:pPr>
              <w:pStyle w:val="Textoindependiente"/>
              <w:spacing w:before="145"/>
              <w:ind w:right="1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DF3C565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>(Añadir tantas filas como sean necesarias)</w:t>
      </w:r>
    </w:p>
    <w:p w14:paraId="7018AD6E" w14:textId="77777777" w:rsidR="00950ECA" w:rsidRDefault="00950ECA" w:rsidP="00670348">
      <w:pPr>
        <w:jc w:val="center"/>
        <w:rPr>
          <w:b/>
          <w:lang w:val="es-ES"/>
        </w:rPr>
      </w:pPr>
    </w:p>
    <w:sectPr w:rsidR="00950ECA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0752C720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1C4C8E"/>
    <w:rsid w:val="00236C4C"/>
    <w:rsid w:val="002D3969"/>
    <w:rsid w:val="0038221B"/>
    <w:rsid w:val="003A01C6"/>
    <w:rsid w:val="00436F69"/>
    <w:rsid w:val="00456871"/>
    <w:rsid w:val="0046350B"/>
    <w:rsid w:val="005729FE"/>
    <w:rsid w:val="00597103"/>
    <w:rsid w:val="00670348"/>
    <w:rsid w:val="006D06BF"/>
    <w:rsid w:val="006D7780"/>
    <w:rsid w:val="006F7A9E"/>
    <w:rsid w:val="00705DE6"/>
    <w:rsid w:val="007133E2"/>
    <w:rsid w:val="007D7D78"/>
    <w:rsid w:val="0084540E"/>
    <w:rsid w:val="00893B22"/>
    <w:rsid w:val="008F1863"/>
    <w:rsid w:val="00914130"/>
    <w:rsid w:val="0094019F"/>
    <w:rsid w:val="009417F2"/>
    <w:rsid w:val="00950ECA"/>
    <w:rsid w:val="009B0638"/>
    <w:rsid w:val="009B54A0"/>
    <w:rsid w:val="009E09E9"/>
    <w:rsid w:val="00A31EE8"/>
    <w:rsid w:val="00A50B4E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F22C1F"/>
    <w:rsid w:val="00F346A4"/>
    <w:rsid w:val="00F60AFD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3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3</cp:revision>
  <dcterms:created xsi:type="dcterms:W3CDTF">2024-01-22T15:25:00Z</dcterms:created>
  <dcterms:modified xsi:type="dcterms:W3CDTF">2024-02-26T08:10:00Z</dcterms:modified>
</cp:coreProperties>
</file>